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ED177" w14:textId="77777777" w:rsidR="00550F6D" w:rsidRPr="008F4F28" w:rsidRDefault="00550F6D" w:rsidP="00550F6D">
      <w:pPr>
        <w:pStyle w:val="SAHeadinglevel1"/>
        <w:rPr>
          <w:lang w:val="en"/>
        </w:rPr>
      </w:pPr>
      <w:bookmarkStart w:id="0" w:name="_Toc380422602"/>
      <w:bookmarkStart w:id="1" w:name="_Toc380480901"/>
      <w:bookmarkStart w:id="2" w:name="_Toc381349562"/>
      <w:bookmarkStart w:id="3" w:name="_Toc381351891"/>
      <w:bookmarkStart w:id="4" w:name="_Toc381352132"/>
      <w:bookmarkStart w:id="5" w:name="_Toc381781731"/>
      <w:bookmarkStart w:id="6" w:name="_Toc459021585"/>
      <w:r w:rsidRPr="008F4F28">
        <w:rPr>
          <w:lang w:val="en"/>
        </w:rPr>
        <w:t xml:space="preserve">The collection, use and disclosure of personal information for Centrelink </w:t>
      </w:r>
      <w:proofErr w:type="gramStart"/>
      <w:r w:rsidRPr="008F4F28">
        <w:rPr>
          <w:lang w:val="en"/>
        </w:rPr>
        <w:t>purposes</w:t>
      </w:r>
      <w:proofErr w:type="gramEnd"/>
      <w:r w:rsidRPr="008F4F28">
        <w:rPr>
          <w:lang w:val="en"/>
        </w:rPr>
        <w:t xml:space="preserve"> </w:t>
      </w:r>
    </w:p>
    <w:bookmarkEnd w:id="0"/>
    <w:bookmarkEnd w:id="1"/>
    <w:bookmarkEnd w:id="2"/>
    <w:bookmarkEnd w:id="3"/>
    <w:bookmarkEnd w:id="4"/>
    <w:bookmarkEnd w:id="5"/>
    <w:bookmarkEnd w:id="6"/>
    <w:p w14:paraId="4E069CD1" w14:textId="77777777" w:rsidR="00550F6D" w:rsidRDefault="00550F6D" w:rsidP="00550F6D">
      <w:pPr>
        <w:pStyle w:val="SABodytext"/>
      </w:pPr>
      <w:r>
        <w:t xml:space="preserve">This document complements Services Australia’s (agency) privacy policy. Although it is not a complete list, it explains how we handle the collection, use and disclosure of your personal information in many situations. You can find more information in the </w:t>
      </w:r>
      <w:hyperlink r:id="rId11" w:history="1">
        <w:r w:rsidRPr="003C6766">
          <w:rPr>
            <w:rStyle w:val="Hyperlink"/>
          </w:rPr>
          <w:t>privacy policy</w:t>
        </w:r>
      </w:hyperlink>
      <w:r>
        <w:t xml:space="preserve">. </w:t>
      </w:r>
    </w:p>
    <w:p w14:paraId="6EBAEEEA" w14:textId="77777777" w:rsidR="00550F6D" w:rsidRDefault="00550F6D" w:rsidP="00550F6D">
      <w:pPr>
        <w:pStyle w:val="SABodytext"/>
      </w:pPr>
      <w:r>
        <w:t xml:space="preserve"> </w:t>
      </w:r>
      <w:r w:rsidRPr="008F4F28">
        <w:t>Centrelink delivers payments and services for</w:t>
      </w:r>
      <w:r>
        <w:t>:</w:t>
      </w:r>
    </w:p>
    <w:p w14:paraId="146C83EB" w14:textId="77777777" w:rsidR="00550F6D" w:rsidRDefault="00550F6D" w:rsidP="00550F6D">
      <w:pPr>
        <w:pStyle w:val="SABulletslevel1"/>
      </w:pPr>
      <w:r w:rsidRPr="008F4F28">
        <w:t xml:space="preserve">seniors </w:t>
      </w:r>
    </w:p>
    <w:p w14:paraId="220D7A0E" w14:textId="77777777" w:rsidR="00550F6D" w:rsidRDefault="00550F6D" w:rsidP="00550F6D">
      <w:pPr>
        <w:pStyle w:val="SABulletslevel1"/>
      </w:pPr>
      <w:r w:rsidRPr="008F4F28">
        <w:t xml:space="preserve">job </w:t>
      </w:r>
      <w:proofErr w:type="gramStart"/>
      <w:r w:rsidRPr="008F4F28">
        <w:t>seekers</w:t>
      </w:r>
      <w:proofErr w:type="gramEnd"/>
      <w:r w:rsidRPr="008F4F28">
        <w:t xml:space="preserve"> </w:t>
      </w:r>
    </w:p>
    <w:p w14:paraId="7A1040F3" w14:textId="77777777" w:rsidR="00550F6D" w:rsidRDefault="00550F6D" w:rsidP="00550F6D">
      <w:pPr>
        <w:pStyle w:val="SABulletslevel1"/>
      </w:pPr>
      <w:r w:rsidRPr="008F4F28">
        <w:t>families</w:t>
      </w:r>
    </w:p>
    <w:p w14:paraId="5C98B09F" w14:textId="77777777" w:rsidR="00550F6D" w:rsidRDefault="00550F6D" w:rsidP="00550F6D">
      <w:pPr>
        <w:pStyle w:val="SABulletslevel1"/>
      </w:pPr>
      <w:r w:rsidRPr="008F4F28">
        <w:t>carers</w:t>
      </w:r>
    </w:p>
    <w:p w14:paraId="68BCB7D3" w14:textId="77777777" w:rsidR="00550F6D" w:rsidRDefault="00550F6D" w:rsidP="00550F6D">
      <w:pPr>
        <w:pStyle w:val="SABulletslevel1"/>
      </w:pPr>
      <w:r w:rsidRPr="008F4F28">
        <w:t>parents</w:t>
      </w:r>
    </w:p>
    <w:p w14:paraId="2AE5015B" w14:textId="77777777" w:rsidR="00550F6D" w:rsidRDefault="00550F6D" w:rsidP="00550F6D">
      <w:pPr>
        <w:pStyle w:val="SABulletslevel1"/>
      </w:pPr>
      <w:r>
        <w:t xml:space="preserve">people affected by declared disasters and overseas terrorist </w:t>
      </w:r>
      <w:proofErr w:type="gramStart"/>
      <w:r>
        <w:t>acts</w:t>
      </w:r>
      <w:proofErr w:type="gramEnd"/>
      <w:r>
        <w:t xml:space="preserve"> </w:t>
      </w:r>
    </w:p>
    <w:p w14:paraId="2E71C285" w14:textId="77777777" w:rsidR="00550F6D" w:rsidRDefault="00550F6D" w:rsidP="00550F6D">
      <w:pPr>
        <w:pStyle w:val="SABulletslevel1"/>
      </w:pPr>
      <w:r w:rsidRPr="008F4F28">
        <w:t xml:space="preserve">people with disability </w:t>
      </w:r>
    </w:p>
    <w:p w14:paraId="5D404693" w14:textId="77777777" w:rsidR="00550F6D" w:rsidRDefault="00550F6D" w:rsidP="00550F6D">
      <w:pPr>
        <w:pStyle w:val="SABulletslevel1"/>
      </w:pPr>
      <w:r w:rsidRPr="008F4F28">
        <w:t xml:space="preserve">Indigenous Australians </w:t>
      </w:r>
    </w:p>
    <w:p w14:paraId="05E06294" w14:textId="77777777" w:rsidR="00550F6D" w:rsidRPr="008F4F28" w:rsidRDefault="00550F6D" w:rsidP="00550F6D">
      <w:pPr>
        <w:pStyle w:val="SABulletslevel1"/>
      </w:pPr>
      <w:r w:rsidRPr="008F4F28">
        <w:t xml:space="preserve">people from diverse cultural and linguistic </w:t>
      </w:r>
      <w:proofErr w:type="gramStart"/>
      <w:r w:rsidRPr="008F4F28">
        <w:t>backgrounds, and</w:t>
      </w:r>
      <w:proofErr w:type="gramEnd"/>
      <w:r w:rsidRPr="008F4F28">
        <w:t xml:space="preserve"> provides services at times of major change.</w:t>
      </w:r>
    </w:p>
    <w:p w14:paraId="0C326DD5" w14:textId="77777777" w:rsidR="00550F6D" w:rsidRDefault="00550F6D" w:rsidP="00550F6D">
      <w:pPr>
        <w:pStyle w:val="SABodytext"/>
      </w:pPr>
      <w:r w:rsidRPr="008F4F28">
        <w:t>We collect information about Centrelink customers and their non-customer partners/siblings to determine and review</w:t>
      </w:r>
      <w:r>
        <w:t>:</w:t>
      </w:r>
    </w:p>
    <w:p w14:paraId="05AC4259" w14:textId="77777777" w:rsidR="00550F6D" w:rsidRDefault="00550F6D" w:rsidP="00550F6D">
      <w:pPr>
        <w:pStyle w:val="SABulletslevel1"/>
      </w:pPr>
      <w:r w:rsidRPr="008F4F28">
        <w:t xml:space="preserve">eligibility and entitlement </w:t>
      </w:r>
    </w:p>
    <w:p w14:paraId="3C7A0C20" w14:textId="77777777" w:rsidR="00550F6D" w:rsidRDefault="00550F6D" w:rsidP="00550F6D">
      <w:pPr>
        <w:pStyle w:val="SABulletslevel1"/>
      </w:pPr>
      <w:r w:rsidRPr="008F4F28">
        <w:t xml:space="preserve">determine and recover </w:t>
      </w:r>
      <w:proofErr w:type="gramStart"/>
      <w:r w:rsidRPr="008F4F28">
        <w:t>overpayments</w:t>
      </w:r>
      <w:proofErr w:type="gramEnd"/>
      <w:r w:rsidRPr="008F4F28">
        <w:t xml:space="preserve"> </w:t>
      </w:r>
    </w:p>
    <w:p w14:paraId="312FFF84" w14:textId="77777777" w:rsidR="00550F6D" w:rsidRDefault="00550F6D" w:rsidP="00550F6D">
      <w:pPr>
        <w:pStyle w:val="SABulletslevel1"/>
      </w:pPr>
      <w:r w:rsidRPr="008F4F28">
        <w:t>index subsequent claims from the person</w:t>
      </w:r>
    </w:p>
    <w:p w14:paraId="196A4744" w14:textId="77777777" w:rsidR="00550F6D" w:rsidRDefault="00550F6D" w:rsidP="00550F6D">
      <w:pPr>
        <w:pStyle w:val="SABulletslevel1"/>
      </w:pPr>
      <w:r w:rsidRPr="008F4F28">
        <w:t>their partner</w:t>
      </w:r>
    </w:p>
    <w:p w14:paraId="1D3CCD27" w14:textId="77777777" w:rsidR="00550F6D" w:rsidRDefault="00550F6D" w:rsidP="00550F6D">
      <w:pPr>
        <w:pStyle w:val="SABulletslevel1"/>
      </w:pPr>
      <w:r w:rsidRPr="008F4F28">
        <w:t xml:space="preserve">child(ren) or other relatives, and </w:t>
      </w:r>
    </w:p>
    <w:p w14:paraId="409715A7" w14:textId="77777777" w:rsidR="00550F6D" w:rsidRPr="008F4F28" w:rsidRDefault="00550F6D" w:rsidP="00550F6D">
      <w:pPr>
        <w:pStyle w:val="SABulletslevel1"/>
      </w:pPr>
      <w:r w:rsidRPr="008F4F28">
        <w:t xml:space="preserve">through data matching and internal matching with third parties, personal, </w:t>
      </w:r>
      <w:proofErr w:type="gramStart"/>
      <w:r w:rsidRPr="008F4F28">
        <w:t>financial</w:t>
      </w:r>
      <w:proofErr w:type="gramEnd"/>
      <w:r w:rsidRPr="008F4F28">
        <w:t xml:space="preserve"> and other data given in claims and reviews for our payments and programmes.</w:t>
      </w:r>
    </w:p>
    <w:p w14:paraId="7F268241" w14:textId="77777777" w:rsidR="00550F6D" w:rsidRPr="008F4F28" w:rsidRDefault="00550F6D" w:rsidP="00550F6D">
      <w:pPr>
        <w:pStyle w:val="SAHeadinglevel2"/>
        <w:rPr>
          <w:lang w:val="en"/>
        </w:rPr>
      </w:pPr>
      <w:bookmarkStart w:id="7" w:name="_Toc380422603"/>
      <w:bookmarkStart w:id="8" w:name="_Toc380480902"/>
      <w:bookmarkStart w:id="9" w:name="_Toc381349563"/>
      <w:bookmarkStart w:id="10" w:name="_Toc381351892"/>
      <w:bookmarkStart w:id="11" w:name="_Toc381352133"/>
      <w:bookmarkStart w:id="12" w:name="_Toc381781732"/>
      <w:bookmarkStart w:id="13" w:name="_Toc459021586"/>
      <w:r w:rsidRPr="008F4F28">
        <w:rPr>
          <w:lang w:val="en"/>
        </w:rPr>
        <w:t>Collection of personal information in a Centrelink context</w:t>
      </w:r>
      <w:bookmarkEnd w:id="7"/>
      <w:bookmarkEnd w:id="8"/>
      <w:bookmarkEnd w:id="9"/>
      <w:bookmarkEnd w:id="10"/>
      <w:bookmarkEnd w:id="11"/>
      <w:bookmarkEnd w:id="12"/>
      <w:bookmarkEnd w:id="13"/>
    </w:p>
    <w:p w14:paraId="035FE89C" w14:textId="77777777" w:rsidR="00550F6D" w:rsidRPr="008F4F28" w:rsidRDefault="00550F6D" w:rsidP="00550F6D">
      <w:pPr>
        <w:pStyle w:val="SABodytext"/>
      </w:pPr>
      <w:r>
        <w:t>We</w:t>
      </w:r>
      <w:r w:rsidRPr="008F4F28">
        <w:t xml:space="preserve"> will collect </w:t>
      </w:r>
      <w:r>
        <w:t xml:space="preserve">the following </w:t>
      </w:r>
      <w:r w:rsidRPr="008F4F28">
        <w:t>informatio</w:t>
      </w:r>
      <w:r>
        <w:t>n:</w:t>
      </w:r>
      <w:r w:rsidRPr="008F4F28">
        <w:t xml:space="preserve"> </w:t>
      </w:r>
      <w:bookmarkStart w:id="14" w:name="_Toc380422604"/>
      <w:bookmarkStart w:id="15" w:name="_Toc380480903"/>
      <w:bookmarkStart w:id="16" w:name="_Toc381351893"/>
      <w:bookmarkStart w:id="17" w:name="_Toc381352134"/>
      <w:bookmarkStart w:id="18" w:name="_Toc381781733"/>
    </w:p>
    <w:p w14:paraId="116B58DB" w14:textId="77777777" w:rsidR="00550F6D" w:rsidRDefault="00550F6D" w:rsidP="00550F6D">
      <w:pPr>
        <w:pStyle w:val="SAHeadinglevel3"/>
      </w:pPr>
      <w:r w:rsidRPr="008F4F28">
        <w:t>Individual details</w:t>
      </w:r>
      <w:bookmarkEnd w:id="14"/>
      <w:bookmarkEnd w:id="15"/>
      <w:bookmarkEnd w:id="16"/>
      <w:bookmarkEnd w:id="17"/>
      <w:bookmarkEnd w:id="18"/>
    </w:p>
    <w:p w14:paraId="5E3C752A" w14:textId="77777777" w:rsidR="00550F6D" w:rsidRPr="008F4F28" w:rsidRDefault="00550F6D" w:rsidP="00550F6D">
      <w:pPr>
        <w:pStyle w:val="SABulletslevel1"/>
      </w:pPr>
      <w:r w:rsidRPr="008F4F28">
        <w:t xml:space="preserve">child support or maintenance details, including particulars of child support entitlement including reasonable action taken to obtain child support and reasons for seeking exemption from collecting child </w:t>
      </w:r>
      <w:proofErr w:type="gramStart"/>
      <w:r w:rsidRPr="008F4F28">
        <w:t>support</w:t>
      </w:r>
      <w:proofErr w:type="gramEnd"/>
    </w:p>
    <w:p w14:paraId="5067C185" w14:textId="77777777" w:rsidR="00550F6D" w:rsidRDefault="00550F6D" w:rsidP="00550F6D">
      <w:pPr>
        <w:pStyle w:val="SABulletslevel1"/>
      </w:pPr>
      <w:r w:rsidRPr="008F4F28">
        <w:t xml:space="preserve">identity information, including documents, country of birth and electoral roll </w:t>
      </w:r>
      <w:proofErr w:type="gramStart"/>
      <w:r w:rsidRPr="008F4F28">
        <w:t>details</w:t>
      </w:r>
      <w:proofErr w:type="gramEnd"/>
    </w:p>
    <w:p w14:paraId="3777EF6C" w14:textId="77777777" w:rsidR="00550F6D" w:rsidRPr="008F4F28" w:rsidRDefault="00550F6D" w:rsidP="00550F6D">
      <w:pPr>
        <w:pStyle w:val="SABulletslevel1"/>
      </w:pPr>
      <w:r w:rsidRPr="00A71CF5">
        <w:t xml:space="preserve">a customer’s facial image, with </w:t>
      </w:r>
      <w:r>
        <w:t xml:space="preserve">their </w:t>
      </w:r>
      <w:r w:rsidRPr="00A71CF5">
        <w:t xml:space="preserve">consent, to </w:t>
      </w:r>
      <w:r>
        <w:t>use</w:t>
      </w:r>
      <w:r w:rsidRPr="00A71CF5">
        <w:t xml:space="preserve"> the Facial Verification System to facilitate Australian Government Disaster Relief Payments</w:t>
      </w:r>
    </w:p>
    <w:p w14:paraId="0F28CF7D" w14:textId="77777777" w:rsidR="00550F6D" w:rsidRDefault="00550F6D" w:rsidP="00550F6D">
      <w:pPr>
        <w:pStyle w:val="SABulletslevel1"/>
      </w:pPr>
      <w:r>
        <w:t xml:space="preserve">residency, </w:t>
      </w:r>
      <w:proofErr w:type="gramStart"/>
      <w:r>
        <w:t>citizenship</w:t>
      </w:r>
      <w:proofErr w:type="gramEnd"/>
      <w:r>
        <w:t xml:space="preserve"> and nationality information</w:t>
      </w:r>
    </w:p>
    <w:p w14:paraId="2BACAC4D" w14:textId="77777777" w:rsidR="00550F6D" w:rsidRPr="008F4F28" w:rsidRDefault="00550F6D" w:rsidP="00550F6D">
      <w:pPr>
        <w:pStyle w:val="SABulletslevel1"/>
      </w:pPr>
      <w:r w:rsidRPr="008F4F28">
        <w:t>institutions or prisons</w:t>
      </w:r>
      <w:r>
        <w:t xml:space="preserve">, such as </w:t>
      </w:r>
      <w:r w:rsidRPr="008F4F28">
        <w:t>admissions and discharges</w:t>
      </w:r>
    </w:p>
    <w:p w14:paraId="1A5AE12A" w14:textId="77777777" w:rsidR="00550F6D" w:rsidRPr="008F4F28" w:rsidRDefault="00550F6D" w:rsidP="00550F6D">
      <w:pPr>
        <w:pStyle w:val="SABulletslevel1"/>
      </w:pPr>
      <w:r w:rsidRPr="008F4F28">
        <w:t>requirement</w:t>
      </w:r>
      <w:r>
        <w:t>s for an interpreter</w:t>
      </w:r>
    </w:p>
    <w:p w14:paraId="2B7CBDE8" w14:textId="77777777" w:rsidR="00550F6D" w:rsidRPr="008F4F28" w:rsidRDefault="00550F6D" w:rsidP="00550F6D">
      <w:pPr>
        <w:pStyle w:val="SABulletslevel1"/>
      </w:pPr>
      <w:r w:rsidRPr="008F4F28">
        <w:t>languages for which an interpreter</w:t>
      </w:r>
      <w:r>
        <w:t xml:space="preserve"> or </w:t>
      </w:r>
      <w:r w:rsidRPr="008F4F28">
        <w:t xml:space="preserve">translator is </w:t>
      </w:r>
      <w:proofErr w:type="gramStart"/>
      <w:r w:rsidRPr="008F4F28">
        <w:t>accredited</w:t>
      </w:r>
      <w:proofErr w:type="gramEnd"/>
    </w:p>
    <w:p w14:paraId="6B8E4937" w14:textId="77777777" w:rsidR="00550F6D" w:rsidRPr="008F4F28" w:rsidRDefault="00550F6D" w:rsidP="00550F6D">
      <w:pPr>
        <w:pStyle w:val="SABulletslevel1"/>
      </w:pPr>
      <w:r w:rsidRPr="008F4F28">
        <w:lastRenderedPageBreak/>
        <w:t>licence information</w:t>
      </w:r>
    </w:p>
    <w:p w14:paraId="4C9BBE50" w14:textId="77777777" w:rsidR="00550F6D" w:rsidRPr="008F4F28" w:rsidRDefault="00550F6D" w:rsidP="00550F6D">
      <w:pPr>
        <w:pStyle w:val="SABulletslevel1"/>
      </w:pPr>
      <w:r w:rsidRPr="008F4F28">
        <w:t xml:space="preserve">measure exit reasons for </w:t>
      </w:r>
      <w:proofErr w:type="gramStart"/>
      <w:r w:rsidRPr="008F4F28">
        <w:t>participants</w:t>
      </w:r>
      <w:proofErr w:type="gramEnd"/>
    </w:p>
    <w:p w14:paraId="0DE0DC4E" w14:textId="77777777" w:rsidR="00550F6D" w:rsidRPr="008F4F28" w:rsidRDefault="00550F6D" w:rsidP="00550F6D">
      <w:pPr>
        <w:pStyle w:val="SABulletslevel1"/>
      </w:pPr>
      <w:r w:rsidRPr="008F4F28">
        <w:t>motor vehicle registration</w:t>
      </w:r>
    </w:p>
    <w:p w14:paraId="06705CA1" w14:textId="77777777" w:rsidR="00550F6D" w:rsidRPr="008F4F28" w:rsidRDefault="00550F6D" w:rsidP="00550F6D">
      <w:pPr>
        <w:pStyle w:val="SABulletslevel1"/>
      </w:pPr>
      <w:r w:rsidRPr="008F4F28">
        <w:t xml:space="preserve">nominee details </w:t>
      </w:r>
      <w:r>
        <w:t xml:space="preserve">for </w:t>
      </w:r>
      <w:r w:rsidRPr="008F4F28">
        <w:t>both individuals and organisations</w:t>
      </w:r>
    </w:p>
    <w:p w14:paraId="1F9E3A1F" w14:textId="77777777" w:rsidR="00550F6D" w:rsidRPr="008F4F28" w:rsidRDefault="00550F6D" w:rsidP="00550F6D">
      <w:pPr>
        <w:pStyle w:val="SABulletslevel1"/>
      </w:pPr>
      <w:r w:rsidRPr="008F4F28">
        <w:t>other complex private circumstances</w:t>
      </w:r>
    </w:p>
    <w:p w14:paraId="1428827E" w14:textId="77777777" w:rsidR="00550F6D" w:rsidRPr="008F4F28" w:rsidRDefault="00550F6D" w:rsidP="00550F6D">
      <w:pPr>
        <w:pStyle w:val="SABulletslevel1"/>
      </w:pPr>
      <w:r w:rsidRPr="008F4F28">
        <w:t xml:space="preserve">information about partner or </w:t>
      </w:r>
      <w:proofErr w:type="gramStart"/>
      <w:r w:rsidRPr="008F4F28">
        <w:t>other</w:t>
      </w:r>
      <w:proofErr w:type="gramEnd"/>
      <w:r w:rsidRPr="008F4F28">
        <w:t xml:space="preserve"> person permitted to enquire</w:t>
      </w:r>
    </w:p>
    <w:p w14:paraId="7122DD55" w14:textId="77777777" w:rsidR="00550F6D" w:rsidRPr="008F4F28" w:rsidRDefault="00550F6D" w:rsidP="00550F6D">
      <w:pPr>
        <w:pStyle w:val="SABulletslevel1"/>
      </w:pPr>
      <w:r w:rsidRPr="008F4F28">
        <w:t xml:space="preserve">accommodation information, including past and current accommodation details including home ownership or rent amounts paid, homelessness indicator and name and address of people with whom accommodation is </w:t>
      </w:r>
      <w:proofErr w:type="gramStart"/>
      <w:r w:rsidRPr="008F4F28">
        <w:t>shared</w:t>
      </w:r>
      <w:proofErr w:type="gramEnd"/>
    </w:p>
    <w:p w14:paraId="6192039B" w14:textId="77777777" w:rsidR="00550F6D" w:rsidRPr="008F4F28" w:rsidRDefault="00550F6D" w:rsidP="00550F6D">
      <w:pPr>
        <w:pStyle w:val="SABulletslevel1"/>
      </w:pPr>
      <w:r w:rsidRPr="008F4F28">
        <w:t>Power of Attorney or Guardianship and Tribunal Orders</w:t>
      </w:r>
    </w:p>
    <w:p w14:paraId="39A149B8" w14:textId="77777777" w:rsidR="00550F6D" w:rsidRPr="008F4F28" w:rsidRDefault="00550F6D" w:rsidP="00550F6D">
      <w:pPr>
        <w:pStyle w:val="SABulletslevel1"/>
      </w:pPr>
      <w:r w:rsidRPr="008F4F28">
        <w:t>sex change status</w:t>
      </w:r>
    </w:p>
    <w:p w14:paraId="7B95EDB5" w14:textId="77777777" w:rsidR="00550F6D" w:rsidRPr="008F4F28" w:rsidRDefault="00550F6D" w:rsidP="00550F6D">
      <w:pPr>
        <w:pStyle w:val="SABulletslevel1"/>
      </w:pPr>
      <w:r w:rsidRPr="008F4F28">
        <w:t>sex/gender of prior and current partners</w:t>
      </w:r>
    </w:p>
    <w:p w14:paraId="41CD3F1A" w14:textId="77777777" w:rsidR="00550F6D" w:rsidRPr="008F4F28" w:rsidRDefault="00550F6D" w:rsidP="00550F6D">
      <w:pPr>
        <w:pStyle w:val="SABulletslevel1"/>
      </w:pPr>
      <w:r w:rsidRPr="008F4F28">
        <w:t>South Sea Islander information</w:t>
      </w:r>
    </w:p>
    <w:p w14:paraId="79FA9625" w14:textId="77777777" w:rsidR="00550F6D" w:rsidRPr="008F4F28" w:rsidRDefault="00550F6D" w:rsidP="00550F6D">
      <w:pPr>
        <w:pStyle w:val="SABulletslevel1"/>
      </w:pPr>
      <w:r w:rsidRPr="008F4F28">
        <w:t>Tasmanian Transport claimant details</w:t>
      </w:r>
    </w:p>
    <w:p w14:paraId="1D5EF125" w14:textId="77777777" w:rsidR="00550F6D" w:rsidRPr="008F4F28" w:rsidRDefault="00550F6D" w:rsidP="00550F6D">
      <w:pPr>
        <w:pStyle w:val="SABulletslevel1"/>
      </w:pPr>
      <w:r w:rsidRPr="008F4F28">
        <w:t>third party verification of crisis details</w:t>
      </w:r>
      <w:r>
        <w:t xml:space="preserve"> and </w:t>
      </w:r>
    </w:p>
    <w:p w14:paraId="5E55DAE7" w14:textId="77777777" w:rsidR="00550F6D" w:rsidRPr="008F4F28" w:rsidRDefault="00550F6D" w:rsidP="00550F6D">
      <w:pPr>
        <w:pStyle w:val="SABulletslevel1"/>
      </w:pPr>
      <w:r w:rsidRPr="008F4F28">
        <w:t>trial exit reasons.</w:t>
      </w:r>
    </w:p>
    <w:p w14:paraId="1EBBAE2E" w14:textId="77777777" w:rsidR="00550F6D" w:rsidRDefault="00550F6D" w:rsidP="00550F6D">
      <w:pPr>
        <w:pStyle w:val="SAHeadinglevel3"/>
      </w:pPr>
      <w:bookmarkStart w:id="19" w:name="_Toc380422605"/>
      <w:bookmarkStart w:id="20" w:name="_Toc380480904"/>
      <w:bookmarkStart w:id="21" w:name="_Toc381351894"/>
      <w:bookmarkStart w:id="22" w:name="_Toc381352135"/>
      <w:bookmarkStart w:id="23" w:name="_Toc381781734"/>
      <w:r w:rsidRPr="008F4F28">
        <w:t>Family Details</w:t>
      </w:r>
      <w:bookmarkEnd w:id="19"/>
      <w:bookmarkEnd w:id="20"/>
      <w:bookmarkEnd w:id="21"/>
      <w:bookmarkEnd w:id="22"/>
      <w:bookmarkEnd w:id="23"/>
    </w:p>
    <w:p w14:paraId="2115E185" w14:textId="77777777" w:rsidR="00550F6D" w:rsidRPr="008F4F28" w:rsidRDefault="00550F6D" w:rsidP="00550F6D">
      <w:pPr>
        <w:pStyle w:val="SABulletslevel1"/>
      </w:pPr>
      <w:r w:rsidRPr="008F4F28">
        <w:t>blended family particulars</w:t>
      </w:r>
    </w:p>
    <w:p w14:paraId="5F7977BE" w14:textId="77777777" w:rsidR="00550F6D" w:rsidRPr="008F4F28" w:rsidRDefault="00550F6D" w:rsidP="00550F6D">
      <w:pPr>
        <w:pStyle w:val="SABulletslevel1"/>
      </w:pPr>
      <w:r w:rsidRPr="008F4F28">
        <w:t>child in care, date of birth and age</w:t>
      </w:r>
    </w:p>
    <w:p w14:paraId="51F3985A" w14:textId="77777777" w:rsidR="00550F6D" w:rsidRPr="008F4F28" w:rsidRDefault="00550F6D" w:rsidP="00550F6D">
      <w:pPr>
        <w:pStyle w:val="SABulletslevel1"/>
      </w:pPr>
      <w:r w:rsidRPr="008F4F28">
        <w:t xml:space="preserve">details of multiple births, surrogacy agreements, expected dates of birth for </w:t>
      </w:r>
      <w:proofErr w:type="gramStart"/>
      <w:r w:rsidRPr="008F4F28">
        <w:t>children</w:t>
      </w:r>
      <w:proofErr w:type="gramEnd"/>
    </w:p>
    <w:p w14:paraId="092896DB" w14:textId="77777777" w:rsidR="00550F6D" w:rsidRPr="008F4F28" w:rsidRDefault="00550F6D" w:rsidP="00550F6D">
      <w:pPr>
        <w:pStyle w:val="SABulletslevel1"/>
      </w:pPr>
      <w:r w:rsidRPr="008F4F28">
        <w:t>details of circumstances surrounding the provision of care of child(ren) by individuals other than birth parents</w:t>
      </w:r>
    </w:p>
    <w:p w14:paraId="75300115" w14:textId="77777777" w:rsidR="00550F6D" w:rsidRPr="008F4F28" w:rsidRDefault="00550F6D" w:rsidP="00550F6D">
      <w:pPr>
        <w:pStyle w:val="SABulletslevel1"/>
      </w:pPr>
      <w:r w:rsidRPr="008F4F28">
        <w:t>details of child(ren) not in care</w:t>
      </w:r>
      <w:r>
        <w:t xml:space="preserve">, </w:t>
      </w:r>
      <w:r w:rsidRPr="008F4F28">
        <w:t>including adult children</w:t>
      </w:r>
    </w:p>
    <w:p w14:paraId="4DA6854E" w14:textId="77777777" w:rsidR="00550F6D" w:rsidRPr="008F4F28" w:rsidRDefault="00550F6D" w:rsidP="00550F6D">
      <w:pPr>
        <w:pStyle w:val="SABulletslevel1"/>
      </w:pPr>
      <w:r w:rsidRPr="008F4F28">
        <w:t xml:space="preserve">details of </w:t>
      </w:r>
      <w:proofErr w:type="gramStart"/>
      <w:r w:rsidRPr="008F4F28">
        <w:t>child care</w:t>
      </w:r>
      <w:proofErr w:type="gramEnd"/>
      <w:r w:rsidRPr="008F4F28">
        <w:t xml:space="preserve"> usage and fees</w:t>
      </w:r>
    </w:p>
    <w:p w14:paraId="0854D2C9" w14:textId="77777777" w:rsidR="00550F6D" w:rsidRPr="008F4F28" w:rsidRDefault="00550F6D" w:rsidP="00550F6D">
      <w:pPr>
        <w:pStyle w:val="SABulletslevel1"/>
      </w:pPr>
      <w:r w:rsidRPr="008F4F28">
        <w:t>percentage of parental care</w:t>
      </w:r>
    </w:p>
    <w:p w14:paraId="39272D81" w14:textId="77777777" w:rsidR="00550F6D" w:rsidRPr="008F4F28" w:rsidRDefault="00550F6D" w:rsidP="00550F6D">
      <w:pPr>
        <w:pStyle w:val="SABulletslevel1"/>
      </w:pPr>
      <w:r w:rsidRPr="008F4F28">
        <w:t xml:space="preserve">foster care </w:t>
      </w:r>
      <w:proofErr w:type="gramStart"/>
      <w:r w:rsidRPr="008F4F28">
        <w:t>arrangements</w:t>
      </w:r>
      <w:proofErr w:type="gramEnd"/>
    </w:p>
    <w:p w14:paraId="2F098874" w14:textId="77777777" w:rsidR="00550F6D" w:rsidRPr="008F4F28" w:rsidRDefault="00550F6D" w:rsidP="00550F6D">
      <w:pPr>
        <w:pStyle w:val="SABulletslevel1"/>
      </w:pPr>
      <w:r w:rsidRPr="008F4F28">
        <w:t>details of parenting skill programme referrals</w:t>
      </w:r>
    </w:p>
    <w:p w14:paraId="1BC494C6" w14:textId="77777777" w:rsidR="00550F6D" w:rsidRPr="008F4F28" w:rsidRDefault="00550F6D" w:rsidP="00550F6D">
      <w:pPr>
        <w:pStyle w:val="SABulletslevel1"/>
      </w:pPr>
      <w:r w:rsidRPr="008F4F28">
        <w:t>details of parents and other relatives</w:t>
      </w:r>
    </w:p>
    <w:p w14:paraId="5F8C201B" w14:textId="77777777" w:rsidR="00550F6D" w:rsidRPr="008F4F28" w:rsidRDefault="00550F6D" w:rsidP="00550F6D">
      <w:pPr>
        <w:pStyle w:val="SABulletslevel1"/>
      </w:pPr>
      <w:r w:rsidRPr="008F4F28">
        <w:t>war widow status</w:t>
      </w:r>
    </w:p>
    <w:p w14:paraId="1DB8A425" w14:textId="77777777" w:rsidR="00550F6D" w:rsidRPr="008F4F28" w:rsidRDefault="00550F6D" w:rsidP="00550F6D">
      <w:pPr>
        <w:pStyle w:val="SABulletslevel1"/>
      </w:pPr>
      <w:r w:rsidRPr="008F4F28">
        <w:t xml:space="preserve">where relationship status is unclear and requires further assessment, information that is required to establish the financial aspects of the relationship, nature of the household, social aspects of the relationship, presence or absence of a sexual relationship and nature of the </w:t>
      </w:r>
      <w:proofErr w:type="gramStart"/>
      <w:r w:rsidRPr="008F4F28">
        <w:t>commitment</w:t>
      </w:r>
      <w:proofErr w:type="gramEnd"/>
    </w:p>
    <w:p w14:paraId="4F7DEE57" w14:textId="77777777" w:rsidR="00550F6D" w:rsidRPr="008F4F28" w:rsidRDefault="00550F6D" w:rsidP="00550F6D">
      <w:pPr>
        <w:pStyle w:val="SABulletslevel1"/>
      </w:pPr>
      <w:r w:rsidRPr="008F4F28">
        <w:t>prior and current partner's Centrelink Reference Number (CRN)</w:t>
      </w:r>
    </w:p>
    <w:p w14:paraId="2D2D63B6" w14:textId="77777777" w:rsidR="00550F6D" w:rsidRPr="008F4F28" w:rsidRDefault="00550F6D" w:rsidP="00550F6D">
      <w:pPr>
        <w:pStyle w:val="SABulletslevel1"/>
      </w:pPr>
      <w:r w:rsidRPr="008F4F28">
        <w:t>TFN for non-customer partners</w:t>
      </w:r>
    </w:p>
    <w:p w14:paraId="41570A5E" w14:textId="77777777" w:rsidR="00550F6D" w:rsidRPr="008F4F28" w:rsidRDefault="00550F6D" w:rsidP="00550F6D">
      <w:pPr>
        <w:pStyle w:val="SABulletslevel1"/>
      </w:pPr>
      <w:r w:rsidRPr="008F4F28">
        <w:t>separation referees</w:t>
      </w:r>
      <w:r>
        <w:t xml:space="preserve"> and</w:t>
      </w:r>
    </w:p>
    <w:p w14:paraId="43359C67" w14:textId="77777777" w:rsidR="00550F6D" w:rsidRPr="008F4F28" w:rsidRDefault="00550F6D" w:rsidP="00550F6D">
      <w:pPr>
        <w:pStyle w:val="SABulletslevel1"/>
      </w:pPr>
      <w:r w:rsidRPr="008F4F28">
        <w:t>participation in School Meals Programme.</w:t>
      </w:r>
    </w:p>
    <w:p w14:paraId="7ABDF69A" w14:textId="77777777" w:rsidR="00550F6D" w:rsidRDefault="00550F6D" w:rsidP="00550F6D">
      <w:pPr>
        <w:pStyle w:val="SAHeadinglevel3"/>
      </w:pPr>
      <w:bookmarkStart w:id="24" w:name="_Toc380422606"/>
      <w:bookmarkStart w:id="25" w:name="_Toc380480905"/>
      <w:bookmarkStart w:id="26" w:name="_Toc381351895"/>
      <w:bookmarkStart w:id="27" w:name="_Toc381352136"/>
      <w:bookmarkStart w:id="28" w:name="_Toc381781735"/>
      <w:r w:rsidRPr="008F4F28">
        <w:t>Health and Welfare Details</w:t>
      </w:r>
      <w:bookmarkEnd w:id="24"/>
      <w:bookmarkEnd w:id="25"/>
      <w:bookmarkEnd w:id="26"/>
      <w:bookmarkEnd w:id="27"/>
      <w:bookmarkEnd w:id="28"/>
    </w:p>
    <w:p w14:paraId="64AA7452" w14:textId="77777777" w:rsidR="00550F6D" w:rsidRPr="008F4F28" w:rsidRDefault="00550F6D" w:rsidP="00550F6D">
      <w:pPr>
        <w:pStyle w:val="SABulletslevel1"/>
      </w:pPr>
      <w:r w:rsidRPr="008F4F28">
        <w:t>accommodation concerns or homelessness</w:t>
      </w:r>
    </w:p>
    <w:p w14:paraId="7A3D49B9" w14:textId="77777777" w:rsidR="00550F6D" w:rsidRPr="008F4F28" w:rsidRDefault="00550F6D" w:rsidP="00550F6D">
      <w:pPr>
        <w:pStyle w:val="SABulletslevel1"/>
      </w:pPr>
      <w:r w:rsidRPr="008F4F28">
        <w:t>child protection concerns</w:t>
      </w:r>
    </w:p>
    <w:p w14:paraId="1C42398B" w14:textId="77777777" w:rsidR="00550F6D" w:rsidRPr="008F4F28" w:rsidRDefault="00550F6D" w:rsidP="00550F6D">
      <w:pPr>
        <w:pStyle w:val="SABulletslevel1"/>
      </w:pPr>
      <w:r w:rsidRPr="008F4F28">
        <w:t>details of medical conditions, including communicable diseases, type and level of disability</w:t>
      </w:r>
      <w:r>
        <w:t>, cause of medical conditions</w:t>
      </w:r>
      <w:r w:rsidRPr="008F4F28">
        <w:t>, and physical or mental health</w:t>
      </w:r>
    </w:p>
    <w:p w14:paraId="33A63C60" w14:textId="77777777" w:rsidR="00550F6D" w:rsidRDefault="00550F6D" w:rsidP="00550F6D">
      <w:pPr>
        <w:pStyle w:val="SABulletslevel1"/>
      </w:pPr>
      <w:r>
        <w:lastRenderedPageBreak/>
        <w:t xml:space="preserve">details of the cause of a person’s death </w:t>
      </w:r>
    </w:p>
    <w:p w14:paraId="0B66EF2B" w14:textId="77777777" w:rsidR="00550F6D" w:rsidRPr="008F4F28" w:rsidRDefault="00550F6D" w:rsidP="00550F6D">
      <w:pPr>
        <w:pStyle w:val="SABulletslevel1"/>
      </w:pPr>
      <w:r w:rsidRPr="008F4F28">
        <w:t xml:space="preserve">domestic and family violence, including history of claims for domestic or family violence and details of fear and apprehension experienced by the </w:t>
      </w:r>
      <w:proofErr w:type="gramStart"/>
      <w:r w:rsidRPr="008F4F28">
        <w:t>customer</w:t>
      </w:r>
      <w:proofErr w:type="gramEnd"/>
    </w:p>
    <w:p w14:paraId="06F1F242" w14:textId="77777777" w:rsidR="00550F6D" w:rsidRPr="008F4F28" w:rsidRDefault="00550F6D" w:rsidP="00550F6D">
      <w:pPr>
        <w:pStyle w:val="SABulletslevel1"/>
      </w:pPr>
      <w:r w:rsidRPr="008F4F28">
        <w:t xml:space="preserve">drug or alcohol </w:t>
      </w:r>
      <w:proofErr w:type="gramStart"/>
      <w:r w:rsidRPr="008F4F28">
        <w:t>issues</w:t>
      </w:r>
      <w:proofErr w:type="gramEnd"/>
    </w:p>
    <w:p w14:paraId="0AE772D8" w14:textId="77777777" w:rsidR="00550F6D" w:rsidRPr="008F4F28" w:rsidRDefault="00550F6D" w:rsidP="00550F6D">
      <w:pPr>
        <w:pStyle w:val="SABulletslevel1"/>
      </w:pPr>
      <w:r w:rsidRPr="008F4F28">
        <w:t>housing arrears, debts, risk of homelessness and vulnerability indicators (for the purpose of administering Income Management, Centrepay and rent deductions scheme)</w:t>
      </w:r>
    </w:p>
    <w:p w14:paraId="6C2D8A07" w14:textId="77777777" w:rsidR="00550F6D" w:rsidRPr="008F4F28" w:rsidRDefault="00550F6D" w:rsidP="00550F6D">
      <w:pPr>
        <w:pStyle w:val="SABulletslevel1"/>
      </w:pPr>
      <w:r w:rsidRPr="008F4F28">
        <w:t>other governme</w:t>
      </w:r>
      <w:r>
        <w:t>nt or community agency referral</w:t>
      </w:r>
    </w:p>
    <w:p w14:paraId="2A152C46" w14:textId="77777777" w:rsidR="00550F6D" w:rsidRPr="008F4F28" w:rsidRDefault="00550F6D" w:rsidP="00550F6D">
      <w:pPr>
        <w:pStyle w:val="SABulletslevel1"/>
      </w:pPr>
      <w:r w:rsidRPr="008F4F28">
        <w:t>rehabilitation details</w:t>
      </w:r>
    </w:p>
    <w:p w14:paraId="09504B7B" w14:textId="77777777" w:rsidR="00550F6D" w:rsidRPr="008F4F28" w:rsidRDefault="00550F6D" w:rsidP="00550F6D">
      <w:pPr>
        <w:pStyle w:val="SABulletslevel1"/>
      </w:pPr>
      <w:r w:rsidRPr="008F4F28">
        <w:t>sexual abuse history</w:t>
      </w:r>
    </w:p>
    <w:p w14:paraId="686C5D30" w14:textId="77777777" w:rsidR="00550F6D" w:rsidRPr="008F4F28" w:rsidRDefault="00550F6D" w:rsidP="00550F6D">
      <w:pPr>
        <w:pStyle w:val="SABulletslevel1"/>
      </w:pPr>
      <w:r w:rsidRPr="008F4F28">
        <w:t>suicidality or self-harm indicators</w:t>
      </w:r>
    </w:p>
    <w:p w14:paraId="203FDA6C" w14:textId="77777777" w:rsidR="00550F6D" w:rsidRPr="008F4F28" w:rsidRDefault="00550F6D" w:rsidP="00550F6D">
      <w:pPr>
        <w:pStyle w:val="SABulletslevel1"/>
      </w:pPr>
      <w:r w:rsidRPr="008F4F28">
        <w:t>the impact an individual’s non-vocational barriers have on employment, identified interventions, support requirements and expected outcomes/</w:t>
      </w:r>
      <w:proofErr w:type="gramStart"/>
      <w:r w:rsidRPr="008F4F28">
        <w:t>improvements</w:t>
      </w:r>
      <w:proofErr w:type="gramEnd"/>
    </w:p>
    <w:p w14:paraId="4CAB2EDC" w14:textId="77777777" w:rsidR="00550F6D" w:rsidRPr="008F4F28" w:rsidRDefault="00550F6D" w:rsidP="00550F6D">
      <w:pPr>
        <w:pStyle w:val="SABulletslevel1"/>
      </w:pPr>
      <w:r w:rsidRPr="008F4F28">
        <w:t>the information provided in the assessment is used to inform a referral to a Stream Services, DES-DMS or DES-ESS Provider and to identify other assistance</w:t>
      </w:r>
      <w:r>
        <w:t xml:space="preserve"> and</w:t>
      </w:r>
    </w:p>
    <w:p w14:paraId="5E318EA7" w14:textId="77777777" w:rsidR="00550F6D" w:rsidRPr="008F4F28" w:rsidRDefault="00550F6D" w:rsidP="00550F6D">
      <w:pPr>
        <w:pStyle w:val="SABulletslevel1"/>
      </w:pPr>
      <w:r w:rsidRPr="008F4F28">
        <w:t xml:space="preserve">whether medical conditions are considered permanent, fully diagnosed, </w:t>
      </w:r>
      <w:proofErr w:type="gramStart"/>
      <w:r w:rsidRPr="008F4F28">
        <w:t>treated</w:t>
      </w:r>
      <w:proofErr w:type="gramEnd"/>
      <w:r w:rsidRPr="008F4F28">
        <w:t xml:space="preserve"> or stabilised.</w:t>
      </w:r>
    </w:p>
    <w:p w14:paraId="2E3A899D" w14:textId="77777777" w:rsidR="00550F6D" w:rsidRDefault="00550F6D" w:rsidP="00550F6D">
      <w:pPr>
        <w:pStyle w:val="SAHeadinglevel3"/>
      </w:pPr>
      <w:bookmarkStart w:id="29" w:name="_Toc380422607"/>
      <w:bookmarkStart w:id="30" w:name="_Toc380480906"/>
      <w:bookmarkStart w:id="31" w:name="_Toc381351896"/>
      <w:bookmarkStart w:id="32" w:name="_Toc381352137"/>
      <w:bookmarkStart w:id="33" w:name="_Toc381781736"/>
      <w:r w:rsidRPr="008F4F28">
        <w:t>Education Details</w:t>
      </w:r>
      <w:bookmarkEnd w:id="29"/>
      <w:bookmarkEnd w:id="30"/>
      <w:bookmarkEnd w:id="31"/>
      <w:bookmarkEnd w:id="32"/>
      <w:bookmarkEnd w:id="33"/>
    </w:p>
    <w:p w14:paraId="16BE29EC" w14:textId="77777777" w:rsidR="00550F6D" w:rsidRPr="008F4F28" w:rsidRDefault="00550F6D" w:rsidP="00550F6D">
      <w:pPr>
        <w:pStyle w:val="SABulletslevel1"/>
      </w:pPr>
      <w:r w:rsidRPr="008F4F28">
        <w:t>customer education history</w:t>
      </w:r>
    </w:p>
    <w:p w14:paraId="185B0D11" w14:textId="77777777" w:rsidR="00550F6D" w:rsidRPr="008F4F28" w:rsidRDefault="00550F6D" w:rsidP="00550F6D">
      <w:pPr>
        <w:pStyle w:val="SABulletslevel1"/>
      </w:pPr>
      <w:r w:rsidRPr="008F4F28">
        <w:t>sibling education details</w:t>
      </w:r>
    </w:p>
    <w:p w14:paraId="7810FFD7" w14:textId="77777777" w:rsidR="00550F6D" w:rsidRPr="008F4F28" w:rsidRDefault="00550F6D" w:rsidP="00550F6D">
      <w:pPr>
        <w:pStyle w:val="SABulletslevel1"/>
      </w:pPr>
      <w:r w:rsidRPr="008F4F28">
        <w:t>child/student education</w:t>
      </w:r>
      <w:r>
        <w:t xml:space="preserve">, </w:t>
      </w:r>
      <w:r w:rsidRPr="008F4F28">
        <w:t>including primary, secondary and tertiary details, including full</w:t>
      </w:r>
      <w:r>
        <w:t xml:space="preserve"> </w:t>
      </w:r>
      <w:r w:rsidRPr="008F4F28">
        <w:t xml:space="preserve">time/part time, study exemptions, registered home schooling, studying overseas and undertaking special education, academic </w:t>
      </w:r>
      <w:proofErr w:type="gramStart"/>
      <w:r w:rsidRPr="008F4F28">
        <w:t>results</w:t>
      </w:r>
      <w:proofErr w:type="gramEnd"/>
    </w:p>
    <w:p w14:paraId="3F33E3ED" w14:textId="77777777" w:rsidR="00550F6D" w:rsidRPr="008F4F28" w:rsidRDefault="00550F6D" w:rsidP="00550F6D">
      <w:pPr>
        <w:pStyle w:val="SABulletslevel1"/>
      </w:pPr>
      <w:r w:rsidRPr="008F4F28">
        <w:t>details of early childhood education activity referrals and education activity referrals</w:t>
      </w:r>
    </w:p>
    <w:p w14:paraId="44BBC8A6" w14:textId="77777777" w:rsidR="00550F6D" w:rsidRPr="008F4F28" w:rsidRDefault="00550F6D" w:rsidP="00550F6D">
      <w:pPr>
        <w:pStyle w:val="SABulletslevel1"/>
      </w:pPr>
      <w:r w:rsidRPr="008F4F28">
        <w:t>details of unsatisfactory school attendance</w:t>
      </w:r>
    </w:p>
    <w:p w14:paraId="730D6211" w14:textId="77777777" w:rsidR="00550F6D" w:rsidRPr="008F4F28" w:rsidRDefault="00550F6D" w:rsidP="00550F6D">
      <w:pPr>
        <w:pStyle w:val="SABulletslevel1"/>
      </w:pPr>
      <w:r w:rsidRPr="008F4F28">
        <w:t xml:space="preserve">the school individual children are enrolled </w:t>
      </w:r>
      <w:proofErr w:type="gramStart"/>
      <w:r w:rsidRPr="008F4F28">
        <w:t>at</w:t>
      </w:r>
      <w:proofErr w:type="gramEnd"/>
    </w:p>
    <w:p w14:paraId="6378173E" w14:textId="77777777" w:rsidR="00550F6D" w:rsidRPr="008F4F28" w:rsidRDefault="00550F6D" w:rsidP="00550F6D">
      <w:pPr>
        <w:pStyle w:val="SABulletslevel1"/>
      </w:pPr>
      <w:r w:rsidRPr="008F4F28">
        <w:t>tuition</w:t>
      </w:r>
      <w:r>
        <w:t xml:space="preserve"> and </w:t>
      </w:r>
      <w:r w:rsidRPr="008F4F28">
        <w:t xml:space="preserve">school fee </w:t>
      </w:r>
      <w:proofErr w:type="gramStart"/>
      <w:r w:rsidRPr="008F4F28">
        <w:t>amounts</w:t>
      </w:r>
      <w:proofErr w:type="gramEnd"/>
      <w:r w:rsidRPr="008F4F28">
        <w:t xml:space="preserve"> payable</w:t>
      </w:r>
    </w:p>
    <w:p w14:paraId="1120831D" w14:textId="77777777" w:rsidR="00550F6D" w:rsidRPr="008F4F28" w:rsidRDefault="00550F6D" w:rsidP="00550F6D">
      <w:pPr>
        <w:pStyle w:val="SABulletslevel1"/>
      </w:pPr>
      <w:r w:rsidRPr="008F4F28">
        <w:t>confirmation of enrolment verification if required, including dates enrolled and level of education</w:t>
      </w:r>
      <w:r>
        <w:t xml:space="preserve"> and</w:t>
      </w:r>
    </w:p>
    <w:p w14:paraId="27529DFE" w14:textId="77777777" w:rsidR="00550F6D" w:rsidRPr="008F4F28" w:rsidRDefault="00550F6D" w:rsidP="00550F6D">
      <w:pPr>
        <w:pStyle w:val="SABulletslevel1"/>
      </w:pPr>
      <w:r w:rsidRPr="008F4F28">
        <w:t xml:space="preserve">details of previous, </w:t>
      </w:r>
      <w:proofErr w:type="gramStart"/>
      <w:r w:rsidRPr="008F4F28">
        <w:t>current</w:t>
      </w:r>
      <w:proofErr w:type="gramEnd"/>
      <w:r w:rsidRPr="008F4F28">
        <w:t xml:space="preserve"> and intended course of study, including education institution, participation status of </w:t>
      </w:r>
      <w:r>
        <w:t xml:space="preserve">full time or part time </w:t>
      </w:r>
      <w:r w:rsidRPr="008F4F28">
        <w:t>course</w:t>
      </w:r>
      <w:r>
        <w:t xml:space="preserve">, </w:t>
      </w:r>
      <w:r w:rsidRPr="008F4F28">
        <w:t>and course name, level and duration.</w:t>
      </w:r>
    </w:p>
    <w:p w14:paraId="2783E46E" w14:textId="77777777" w:rsidR="00550F6D" w:rsidRDefault="00550F6D" w:rsidP="00550F6D">
      <w:pPr>
        <w:pStyle w:val="SAHeadinglevel3"/>
      </w:pPr>
      <w:bookmarkStart w:id="34" w:name="_Toc380422608"/>
      <w:bookmarkStart w:id="35" w:name="_Toc380480907"/>
      <w:bookmarkStart w:id="36" w:name="_Toc381351897"/>
      <w:bookmarkStart w:id="37" w:name="_Toc381352138"/>
      <w:bookmarkStart w:id="38" w:name="_Toc381781737"/>
      <w:r w:rsidRPr="008F4F28">
        <w:t>Financial Information</w:t>
      </w:r>
      <w:bookmarkEnd w:id="34"/>
      <w:bookmarkEnd w:id="35"/>
      <w:bookmarkEnd w:id="36"/>
      <w:bookmarkEnd w:id="37"/>
      <w:bookmarkEnd w:id="38"/>
    </w:p>
    <w:p w14:paraId="09DF0A8F" w14:textId="77777777" w:rsidR="00550F6D" w:rsidRDefault="00550F6D" w:rsidP="00550F6D">
      <w:pPr>
        <w:pStyle w:val="SABulletslevel1"/>
      </w:pPr>
      <w:r w:rsidRPr="008F4F28">
        <w:t>personal and family financial information</w:t>
      </w:r>
    </w:p>
    <w:p w14:paraId="4CA4C513" w14:textId="77777777" w:rsidR="00550F6D" w:rsidRPr="008F4F28" w:rsidRDefault="00550F6D" w:rsidP="00550F6D">
      <w:pPr>
        <w:pStyle w:val="SABulletslevel1"/>
      </w:pPr>
      <w:r>
        <w:t xml:space="preserve">trust and company </w:t>
      </w:r>
      <w:proofErr w:type="gramStart"/>
      <w:r>
        <w:t>information</w:t>
      </w:r>
      <w:proofErr w:type="gramEnd"/>
      <w:r>
        <w:t xml:space="preserve"> </w:t>
      </w:r>
    </w:p>
    <w:p w14:paraId="68293B6C" w14:textId="77777777" w:rsidR="00550F6D" w:rsidRPr="008F4F28" w:rsidRDefault="00550F6D" w:rsidP="00550F6D">
      <w:pPr>
        <w:pStyle w:val="SABulletslevel1"/>
      </w:pPr>
      <w:r w:rsidRPr="008F4F28">
        <w:t xml:space="preserve">claims for dependent partner for taxation, </w:t>
      </w:r>
      <w:proofErr w:type="gramStart"/>
      <w:r w:rsidRPr="008F4F28">
        <w:t>health</w:t>
      </w:r>
      <w:proofErr w:type="gramEnd"/>
      <w:r w:rsidRPr="008F4F28">
        <w:t xml:space="preserve"> or other purposes</w:t>
      </w:r>
    </w:p>
    <w:p w14:paraId="10D9900E" w14:textId="77777777" w:rsidR="00550F6D" w:rsidRPr="008F4F28" w:rsidRDefault="00550F6D" w:rsidP="00550F6D">
      <w:pPr>
        <w:pStyle w:val="SABulletslevel1"/>
      </w:pPr>
      <w:r w:rsidRPr="008F4F28">
        <w:t xml:space="preserve">consent and contact information for the purposes of a financial management programme service assistance </w:t>
      </w:r>
      <w:proofErr w:type="gramStart"/>
      <w:r w:rsidRPr="008F4F28">
        <w:t>referral</w:t>
      </w:r>
      <w:proofErr w:type="gramEnd"/>
    </w:p>
    <w:p w14:paraId="05781932" w14:textId="77777777" w:rsidR="00550F6D" w:rsidRPr="008F4F28" w:rsidRDefault="00550F6D" w:rsidP="00550F6D">
      <w:pPr>
        <w:pStyle w:val="SABulletslevel1"/>
      </w:pPr>
      <w:r w:rsidRPr="008F4F28">
        <w:t>details of joint interests, for example, tenancy agreem</w:t>
      </w:r>
      <w:r>
        <w:t>ents, joint ownership of assets</w:t>
      </w:r>
    </w:p>
    <w:p w14:paraId="6B6B37CD" w14:textId="77777777" w:rsidR="00550F6D" w:rsidRPr="008F4F28" w:rsidRDefault="00550F6D" w:rsidP="00550F6D">
      <w:pPr>
        <w:pStyle w:val="SABulletslevel1"/>
      </w:pPr>
      <w:r w:rsidRPr="008F4F28">
        <w:t>financial and other information about a former partner</w:t>
      </w:r>
    </w:p>
    <w:p w14:paraId="0B48ACDC" w14:textId="77777777" w:rsidR="00550F6D" w:rsidRPr="008F4F28" w:rsidRDefault="00550F6D" w:rsidP="00550F6D">
      <w:pPr>
        <w:pStyle w:val="SABulletslevel1"/>
      </w:pPr>
      <w:r w:rsidRPr="008F4F28">
        <w:t>financial institutions and investment schemes</w:t>
      </w:r>
    </w:p>
    <w:p w14:paraId="7E1C3149" w14:textId="77777777" w:rsidR="00550F6D" w:rsidRPr="008F4F28" w:rsidRDefault="00550F6D" w:rsidP="00550F6D">
      <w:pPr>
        <w:pStyle w:val="SABulletslevel1"/>
      </w:pPr>
      <w:r w:rsidRPr="008F4F28">
        <w:t xml:space="preserve">for the purpose of administering Income Management, personal account details for bill payment purposes </w:t>
      </w:r>
      <w:r>
        <w:t xml:space="preserve">such as </w:t>
      </w:r>
      <w:r w:rsidRPr="008F4F28">
        <w:t xml:space="preserve">account and billing details for </w:t>
      </w:r>
      <w:r>
        <w:t>t</w:t>
      </w:r>
      <w:r w:rsidRPr="008F4F28">
        <w:t xml:space="preserve">hird </w:t>
      </w:r>
      <w:r>
        <w:t>p</w:t>
      </w:r>
      <w:r w:rsidRPr="008F4F28">
        <w:t xml:space="preserve">arty organisations such as Telstra or utility </w:t>
      </w:r>
      <w:proofErr w:type="gramStart"/>
      <w:r w:rsidRPr="008F4F28">
        <w:t>providers</w:t>
      </w:r>
      <w:proofErr w:type="gramEnd"/>
    </w:p>
    <w:p w14:paraId="1A9BB4A8" w14:textId="77777777" w:rsidR="00550F6D" w:rsidRPr="008F4F28" w:rsidRDefault="00550F6D" w:rsidP="00550F6D">
      <w:pPr>
        <w:pStyle w:val="SABulletslevel1"/>
      </w:pPr>
      <w:r>
        <w:t>gifting information</w:t>
      </w:r>
    </w:p>
    <w:p w14:paraId="626E63AD" w14:textId="77777777" w:rsidR="00550F6D" w:rsidRPr="008F4F28" w:rsidRDefault="00550F6D" w:rsidP="00550F6D">
      <w:pPr>
        <w:pStyle w:val="SABulletslevel1"/>
      </w:pPr>
      <w:r w:rsidRPr="008F4F28">
        <w:t xml:space="preserve">income from employment and other sources including income earned, derived or received from overseas </w:t>
      </w:r>
      <w:proofErr w:type="gramStart"/>
      <w:r w:rsidRPr="008F4F28">
        <w:t>sources</w:t>
      </w:r>
      <w:proofErr w:type="gramEnd"/>
    </w:p>
    <w:p w14:paraId="3FF2CB19" w14:textId="77777777" w:rsidR="00550F6D" w:rsidRDefault="00550F6D" w:rsidP="00550F6D">
      <w:pPr>
        <w:pStyle w:val="SABulletslevel1"/>
      </w:pPr>
      <w:r>
        <w:lastRenderedPageBreak/>
        <w:t xml:space="preserve">compensation payments received from a foreign country relating to a terrorist </w:t>
      </w:r>
      <w:proofErr w:type="gramStart"/>
      <w:r>
        <w:t>act</w:t>
      </w:r>
      <w:proofErr w:type="gramEnd"/>
      <w:r>
        <w:t xml:space="preserve"> </w:t>
      </w:r>
    </w:p>
    <w:p w14:paraId="60666375" w14:textId="77777777" w:rsidR="00550F6D" w:rsidRPr="008F4F28" w:rsidRDefault="00550F6D" w:rsidP="00550F6D">
      <w:pPr>
        <w:pStyle w:val="SABulletslevel1"/>
      </w:pPr>
      <w:r w:rsidRPr="008F4F28">
        <w:t>Income Management spending patterns including</w:t>
      </w:r>
      <w:r>
        <w:t xml:space="preserve">, </w:t>
      </w:r>
      <w:r w:rsidRPr="008F4F28">
        <w:t>but not limited to</w:t>
      </w:r>
      <w:r>
        <w:t>,</w:t>
      </w:r>
      <w:r w:rsidRPr="008F4F28">
        <w:t xml:space="preserve"> requests</w:t>
      </w:r>
      <w:r>
        <w:t xml:space="preserve"> for one off or urgent </w:t>
      </w:r>
      <w:proofErr w:type="gramStart"/>
      <w:r>
        <w:t>payments</w:t>
      </w:r>
      <w:proofErr w:type="gramEnd"/>
    </w:p>
    <w:p w14:paraId="5302767D" w14:textId="77777777" w:rsidR="00550F6D" w:rsidRPr="008F4F28" w:rsidRDefault="00550F6D" w:rsidP="00550F6D">
      <w:pPr>
        <w:pStyle w:val="SABulletslevel1"/>
      </w:pPr>
      <w:r w:rsidRPr="008F4F28">
        <w:t xml:space="preserve">Tax File Number where </w:t>
      </w:r>
      <w:proofErr w:type="gramStart"/>
      <w:r w:rsidRPr="008F4F28">
        <w:t>authorised</w:t>
      </w:r>
      <w:proofErr w:type="gramEnd"/>
    </w:p>
    <w:p w14:paraId="20888456" w14:textId="77777777" w:rsidR="00550F6D" w:rsidRPr="008F4F28" w:rsidRDefault="00550F6D" w:rsidP="00550F6D">
      <w:pPr>
        <w:pStyle w:val="SABulletslevel1"/>
      </w:pPr>
      <w:r w:rsidRPr="008F4F28">
        <w:t>payment to third parties – including reasons for which payments are made</w:t>
      </w:r>
      <w:r>
        <w:t>, such as</w:t>
      </w:r>
      <w:r w:rsidRPr="008F4F28">
        <w:t xml:space="preserve"> expense categories such as housing debt, bonds, ongoing </w:t>
      </w:r>
      <w:proofErr w:type="gramStart"/>
      <w:r w:rsidRPr="008F4F28">
        <w:t>payment</w:t>
      </w:r>
      <w:proofErr w:type="gramEnd"/>
    </w:p>
    <w:p w14:paraId="30499270" w14:textId="77777777" w:rsidR="00550F6D" w:rsidRPr="00813BB1" w:rsidRDefault="00550F6D" w:rsidP="00550F6D">
      <w:pPr>
        <w:pStyle w:val="SABulletslevel1"/>
      </w:pPr>
      <w:r w:rsidRPr="008F4F28">
        <w:t>property and assets.</w:t>
      </w:r>
      <w:bookmarkStart w:id="39" w:name="_Toc381351898"/>
      <w:bookmarkStart w:id="40" w:name="_Toc381352139"/>
      <w:bookmarkStart w:id="41" w:name="_Toc381781738"/>
    </w:p>
    <w:p w14:paraId="11839933" w14:textId="77777777" w:rsidR="00550F6D" w:rsidRDefault="00550F6D" w:rsidP="00550F6D">
      <w:pPr>
        <w:pStyle w:val="SAHeadinglevel3"/>
      </w:pPr>
      <w:r w:rsidRPr="008F4F28">
        <w:t>Internal and other agency interactions</w:t>
      </w:r>
      <w:bookmarkEnd w:id="39"/>
      <w:bookmarkEnd w:id="40"/>
      <w:bookmarkEnd w:id="41"/>
    </w:p>
    <w:p w14:paraId="0098EA16" w14:textId="77777777" w:rsidR="00550F6D" w:rsidRPr="008F4F28" w:rsidRDefault="00550F6D" w:rsidP="00550F6D">
      <w:pPr>
        <w:pStyle w:val="SABulletslevel1"/>
      </w:pPr>
      <w:r w:rsidRPr="008F4F28">
        <w:t>application review</w:t>
      </w:r>
    </w:p>
    <w:p w14:paraId="0558F615" w14:textId="77777777" w:rsidR="00550F6D" w:rsidRPr="008F4F28" w:rsidRDefault="00550F6D" w:rsidP="00550F6D">
      <w:pPr>
        <w:pStyle w:val="SABulletslevel1"/>
      </w:pPr>
      <w:r w:rsidRPr="008F4F28">
        <w:t>assessment outcomes for Income Management eligibility</w:t>
      </w:r>
    </w:p>
    <w:p w14:paraId="40E53DED" w14:textId="77777777" w:rsidR="00550F6D" w:rsidRPr="008F4F28" w:rsidRDefault="00550F6D" w:rsidP="00550F6D">
      <w:pPr>
        <w:pStyle w:val="SABulletslevel1"/>
      </w:pPr>
      <w:r w:rsidRPr="008F4F28">
        <w:t xml:space="preserve">complaints made by the </w:t>
      </w:r>
      <w:proofErr w:type="gramStart"/>
      <w:r w:rsidRPr="008F4F28">
        <w:t>customer</w:t>
      </w:r>
      <w:proofErr w:type="gramEnd"/>
    </w:p>
    <w:p w14:paraId="35857836" w14:textId="77777777" w:rsidR="00550F6D" w:rsidRPr="008F4F28" w:rsidRDefault="00550F6D" w:rsidP="00550F6D">
      <w:pPr>
        <w:pStyle w:val="SABulletslevel1"/>
      </w:pPr>
      <w:r w:rsidRPr="008F4F28">
        <w:t>customer contact history</w:t>
      </w:r>
    </w:p>
    <w:p w14:paraId="5C61724D" w14:textId="77777777" w:rsidR="00550F6D" w:rsidRPr="008F4F28" w:rsidRDefault="00550F6D" w:rsidP="00550F6D">
      <w:pPr>
        <w:pStyle w:val="SABulletslevel1"/>
      </w:pPr>
      <w:r w:rsidRPr="008F4F28">
        <w:t>Freedom of Information requests</w:t>
      </w:r>
    </w:p>
    <w:p w14:paraId="216AE724" w14:textId="77777777" w:rsidR="00550F6D" w:rsidRPr="008F4F28" w:rsidRDefault="00550F6D" w:rsidP="00550F6D">
      <w:pPr>
        <w:pStyle w:val="SABulletslevel1"/>
      </w:pPr>
      <w:r w:rsidRPr="008F4F28">
        <w:t>interventions and recommendations</w:t>
      </w:r>
    </w:p>
    <w:p w14:paraId="1D320A86" w14:textId="77777777" w:rsidR="00550F6D" w:rsidRPr="008F4F28" w:rsidRDefault="00550F6D" w:rsidP="00550F6D">
      <w:pPr>
        <w:pStyle w:val="SABulletslevel1"/>
      </w:pPr>
      <w:r w:rsidRPr="008F4F28">
        <w:t xml:space="preserve">interview and workshop bookings and </w:t>
      </w:r>
      <w:proofErr w:type="gramStart"/>
      <w:r w:rsidRPr="008F4F28">
        <w:t>attendance</w:t>
      </w:r>
      <w:proofErr w:type="gramEnd"/>
    </w:p>
    <w:p w14:paraId="23CA843C" w14:textId="77777777" w:rsidR="00550F6D" w:rsidRPr="008F4F28" w:rsidRDefault="00550F6D" w:rsidP="00550F6D">
      <w:pPr>
        <w:pStyle w:val="SABulletslevel1"/>
      </w:pPr>
      <w:r w:rsidRPr="008F4F28">
        <w:t>Ministerial, Parliamentary or Ombudsman enquiries</w:t>
      </w:r>
    </w:p>
    <w:p w14:paraId="2B3FA533" w14:textId="77777777" w:rsidR="00550F6D" w:rsidRPr="008F4F28" w:rsidRDefault="00550F6D" w:rsidP="00550F6D">
      <w:pPr>
        <w:pStyle w:val="SABulletslevel1"/>
      </w:pPr>
      <w:r w:rsidRPr="008F4F28">
        <w:t>overpayment details</w:t>
      </w:r>
    </w:p>
    <w:p w14:paraId="43B1603B" w14:textId="77777777" w:rsidR="00550F6D" w:rsidRPr="008F4F28" w:rsidRDefault="00550F6D" w:rsidP="00550F6D">
      <w:pPr>
        <w:pStyle w:val="SABulletslevel1"/>
      </w:pPr>
      <w:r w:rsidRPr="008F4F28">
        <w:t>payment qualifications/eligibility</w:t>
      </w:r>
    </w:p>
    <w:p w14:paraId="06C594F3" w14:textId="77777777" w:rsidR="00550F6D" w:rsidRPr="008F4F28" w:rsidRDefault="00550F6D" w:rsidP="00550F6D">
      <w:pPr>
        <w:pStyle w:val="SABulletslevel1"/>
      </w:pPr>
      <w:r w:rsidRPr="008F4F28">
        <w:t>prosecution details</w:t>
      </w:r>
    </w:p>
    <w:p w14:paraId="64EFD5C3" w14:textId="77777777" w:rsidR="00550F6D" w:rsidRPr="008F4F28" w:rsidRDefault="00550F6D" w:rsidP="00550F6D">
      <w:pPr>
        <w:pStyle w:val="SABulletslevel1"/>
      </w:pPr>
      <w:r w:rsidRPr="008F4F28">
        <w:t>Restricted Servicing Arrangements</w:t>
      </w:r>
    </w:p>
    <w:p w14:paraId="5FE88F7A" w14:textId="77777777" w:rsidR="00550F6D" w:rsidRPr="008F4F28" w:rsidRDefault="00550F6D" w:rsidP="00550F6D">
      <w:pPr>
        <w:pStyle w:val="SABulletslevel1"/>
      </w:pPr>
      <w:r w:rsidRPr="008F4F28">
        <w:t>reviews and appeals</w:t>
      </w:r>
    </w:p>
    <w:p w14:paraId="77D51BE6" w14:textId="77777777" w:rsidR="00550F6D" w:rsidRPr="008F4F28" w:rsidRDefault="00550F6D" w:rsidP="00550F6D">
      <w:pPr>
        <w:pStyle w:val="SABulletslevel1"/>
      </w:pPr>
      <w:r w:rsidRPr="008F4F28">
        <w:t>sanctions imposed</w:t>
      </w:r>
      <w:r>
        <w:t xml:space="preserve"> and</w:t>
      </w:r>
    </w:p>
    <w:p w14:paraId="459C4BED" w14:textId="77777777" w:rsidR="00550F6D" w:rsidRPr="008F4F28" w:rsidRDefault="00550F6D" w:rsidP="00550F6D">
      <w:pPr>
        <w:pStyle w:val="SABulletslevel1"/>
      </w:pPr>
      <w:r w:rsidRPr="008F4F28">
        <w:t>suspensions imposed and details.</w:t>
      </w:r>
    </w:p>
    <w:p w14:paraId="1819A93A" w14:textId="77777777" w:rsidR="00550F6D" w:rsidRDefault="00550F6D" w:rsidP="00550F6D">
      <w:pPr>
        <w:pStyle w:val="SAHeadinglevel3"/>
      </w:pPr>
      <w:bookmarkStart w:id="42" w:name="_Toc380422610"/>
      <w:bookmarkStart w:id="43" w:name="_Toc380480909"/>
      <w:bookmarkStart w:id="44" w:name="_Toc381351899"/>
      <w:bookmarkStart w:id="45" w:name="_Toc381352140"/>
      <w:bookmarkStart w:id="46" w:name="_Toc381781739"/>
      <w:r w:rsidRPr="008F4F28">
        <w:t>Employment Information</w:t>
      </w:r>
      <w:bookmarkEnd w:id="42"/>
      <w:bookmarkEnd w:id="43"/>
      <w:bookmarkEnd w:id="44"/>
      <w:bookmarkEnd w:id="45"/>
      <w:bookmarkEnd w:id="46"/>
    </w:p>
    <w:p w14:paraId="2B7DDFA7" w14:textId="77777777" w:rsidR="00550F6D" w:rsidRPr="008F4F28" w:rsidRDefault="00550F6D" w:rsidP="00550F6D">
      <w:pPr>
        <w:pStyle w:val="SABulletslevel1"/>
      </w:pPr>
      <w:r w:rsidRPr="008F4F28">
        <w:t>ABN details</w:t>
      </w:r>
    </w:p>
    <w:p w14:paraId="16F9CB62" w14:textId="77777777" w:rsidR="00550F6D" w:rsidRPr="008F4F28" w:rsidRDefault="00550F6D" w:rsidP="00550F6D">
      <w:pPr>
        <w:pStyle w:val="SABulletslevel1"/>
      </w:pPr>
      <w:r w:rsidRPr="008F4F28">
        <w:t>corporate and trading names</w:t>
      </w:r>
    </w:p>
    <w:p w14:paraId="07FC2D8C" w14:textId="77777777" w:rsidR="00550F6D" w:rsidRPr="008F4F28" w:rsidRDefault="00550F6D" w:rsidP="00550F6D">
      <w:pPr>
        <w:pStyle w:val="SABulletslevel1"/>
      </w:pPr>
      <w:r w:rsidRPr="008F4F28">
        <w:t>business address and payroll information</w:t>
      </w:r>
    </w:p>
    <w:p w14:paraId="706BF726" w14:textId="77777777" w:rsidR="00550F6D" w:rsidRPr="008F4F28" w:rsidRDefault="00550F6D" w:rsidP="00550F6D">
      <w:pPr>
        <w:pStyle w:val="SABulletslevel1"/>
      </w:pPr>
      <w:r w:rsidRPr="008F4F28">
        <w:t>Australian Apprentice Commonwealth Registration Number</w:t>
      </w:r>
    </w:p>
    <w:p w14:paraId="78F55BD8" w14:textId="77777777" w:rsidR="00550F6D" w:rsidRPr="008F4F28" w:rsidRDefault="00550F6D" w:rsidP="00550F6D">
      <w:pPr>
        <w:pStyle w:val="SABulletslevel1"/>
      </w:pPr>
      <w:r w:rsidRPr="008F4F28">
        <w:t>customer employment history</w:t>
      </w:r>
    </w:p>
    <w:p w14:paraId="77D17529" w14:textId="77777777" w:rsidR="00550F6D" w:rsidRPr="008F4F28" w:rsidRDefault="00550F6D" w:rsidP="00550F6D">
      <w:pPr>
        <w:pStyle w:val="SABulletslevel1"/>
      </w:pPr>
      <w:r w:rsidRPr="008F4F28">
        <w:t>Job</w:t>
      </w:r>
      <w:r>
        <w:t>s</w:t>
      </w:r>
      <w:r w:rsidRPr="008F4F28">
        <w:t>eeker compliance history and details</w:t>
      </w:r>
    </w:p>
    <w:p w14:paraId="3988A44D" w14:textId="77777777" w:rsidR="00550F6D" w:rsidRPr="008F4F28" w:rsidRDefault="00550F6D" w:rsidP="00550F6D">
      <w:pPr>
        <w:pStyle w:val="SABulletslevel1"/>
      </w:pPr>
      <w:r w:rsidRPr="008F4F28">
        <w:t>Jobs, Education and Training (JET) activity details</w:t>
      </w:r>
    </w:p>
    <w:p w14:paraId="4A13E1EF" w14:textId="77777777" w:rsidR="00550F6D" w:rsidRPr="008F4F28" w:rsidRDefault="00550F6D" w:rsidP="00550F6D">
      <w:pPr>
        <w:pStyle w:val="SABulletslevel1"/>
      </w:pPr>
      <w:r w:rsidRPr="008F4F28">
        <w:t>level of work ability and barriers to employment</w:t>
      </w:r>
    </w:p>
    <w:p w14:paraId="77CF5DFF" w14:textId="77777777" w:rsidR="00550F6D" w:rsidRPr="008F4F28" w:rsidRDefault="00550F6D" w:rsidP="00550F6D">
      <w:pPr>
        <w:pStyle w:val="SABulletslevel1"/>
      </w:pPr>
      <w:r w:rsidRPr="008F4F28">
        <w:t>unemployment registration</w:t>
      </w:r>
      <w:r>
        <w:t xml:space="preserve"> and</w:t>
      </w:r>
    </w:p>
    <w:p w14:paraId="6955E71C" w14:textId="77777777" w:rsidR="00550F6D" w:rsidRPr="008F4F28" w:rsidRDefault="00550F6D" w:rsidP="00550F6D">
      <w:pPr>
        <w:pStyle w:val="SABulletslevel1"/>
      </w:pPr>
      <w:r w:rsidRPr="008F4F28">
        <w:t xml:space="preserve">details of work performed in the </w:t>
      </w:r>
      <w:r>
        <w:t xml:space="preserve">392 days </w:t>
      </w:r>
      <w:r w:rsidRPr="008F4F28">
        <w:t xml:space="preserve">preceding birth of child(ren), details of employer and return to work details for the assessment of paid parental leave payments and determination of responsibility for the administration of payments (employer or the </w:t>
      </w:r>
      <w:r>
        <w:t>agency</w:t>
      </w:r>
      <w:r w:rsidRPr="008F4F28">
        <w:t>).</w:t>
      </w:r>
    </w:p>
    <w:p w14:paraId="1F901788" w14:textId="77777777" w:rsidR="00550F6D" w:rsidRDefault="00550F6D" w:rsidP="00550F6D">
      <w:pPr>
        <w:pStyle w:val="SAHeadinglevel3"/>
      </w:pPr>
      <w:bookmarkStart w:id="47" w:name="_Toc380422611"/>
      <w:bookmarkStart w:id="48" w:name="_Toc380480910"/>
      <w:bookmarkStart w:id="49" w:name="_Toc381351900"/>
      <w:bookmarkStart w:id="50" w:name="_Toc381352141"/>
      <w:bookmarkStart w:id="51" w:name="_Toc381781740"/>
      <w:r w:rsidRPr="008F4F28">
        <w:t>Other</w:t>
      </w:r>
      <w:bookmarkEnd w:id="47"/>
      <w:bookmarkEnd w:id="48"/>
      <w:bookmarkEnd w:id="49"/>
      <w:bookmarkEnd w:id="50"/>
      <w:bookmarkEnd w:id="51"/>
    </w:p>
    <w:p w14:paraId="75E387A2" w14:textId="77777777" w:rsidR="00550F6D" w:rsidRPr="008F4F28" w:rsidRDefault="00550F6D" w:rsidP="00550F6D">
      <w:pPr>
        <w:pStyle w:val="SABulletslevel1"/>
      </w:pPr>
      <w:r w:rsidRPr="008F4F28">
        <w:t>legal opinions</w:t>
      </w:r>
    </w:p>
    <w:p w14:paraId="34D739C7" w14:textId="77777777" w:rsidR="00550F6D" w:rsidRPr="008F4F28" w:rsidRDefault="00550F6D" w:rsidP="00550F6D">
      <w:pPr>
        <w:pStyle w:val="SABulletslevel1"/>
      </w:pPr>
      <w:r w:rsidRPr="008F4F28">
        <w:t>reasonable excuse/special circumstances applied</w:t>
      </w:r>
      <w:r>
        <w:t xml:space="preserve"> and</w:t>
      </w:r>
    </w:p>
    <w:p w14:paraId="3FD05EBC" w14:textId="77777777" w:rsidR="00550F6D" w:rsidRPr="008F4F28" w:rsidRDefault="00550F6D" w:rsidP="00550F6D">
      <w:pPr>
        <w:pStyle w:val="SABulletslevel1"/>
      </w:pPr>
      <w:r w:rsidRPr="008F4F28">
        <w:t>overseas absences.</w:t>
      </w:r>
    </w:p>
    <w:p w14:paraId="37CF2B2A" w14:textId="77777777" w:rsidR="00550F6D" w:rsidRPr="008F4F28" w:rsidRDefault="00550F6D" w:rsidP="00550F6D">
      <w:pPr>
        <w:pStyle w:val="SAHeadinglevel2"/>
        <w:rPr>
          <w:lang w:val="en"/>
        </w:rPr>
      </w:pPr>
      <w:bookmarkStart w:id="52" w:name="_Toc380422612"/>
      <w:bookmarkStart w:id="53" w:name="_Toc380480911"/>
      <w:bookmarkStart w:id="54" w:name="_Toc381349564"/>
      <w:bookmarkStart w:id="55" w:name="_Toc381351901"/>
      <w:bookmarkStart w:id="56" w:name="_Toc381352142"/>
      <w:bookmarkStart w:id="57" w:name="_Toc381781741"/>
      <w:bookmarkStart w:id="58" w:name="_Toc459021587"/>
      <w:r w:rsidRPr="008F4F28">
        <w:rPr>
          <w:lang w:val="en"/>
        </w:rPr>
        <w:lastRenderedPageBreak/>
        <w:t>Use of personal information in a Centrelink context</w:t>
      </w:r>
      <w:bookmarkEnd w:id="52"/>
      <w:bookmarkEnd w:id="53"/>
      <w:bookmarkEnd w:id="54"/>
      <w:bookmarkEnd w:id="55"/>
      <w:bookmarkEnd w:id="56"/>
      <w:bookmarkEnd w:id="57"/>
      <w:bookmarkEnd w:id="58"/>
    </w:p>
    <w:p w14:paraId="21B7AE12" w14:textId="77777777" w:rsidR="00550F6D" w:rsidRPr="008F4F28" w:rsidRDefault="00550F6D" w:rsidP="00550F6D">
      <w:pPr>
        <w:pStyle w:val="SABodytext"/>
        <w:rPr>
          <w:b/>
        </w:rPr>
      </w:pPr>
      <w:r>
        <w:t>W</w:t>
      </w:r>
      <w:r w:rsidRPr="008F4F28">
        <w:t>e will routinely use personal information</w:t>
      </w:r>
      <w:r>
        <w:t xml:space="preserve"> to</w:t>
      </w:r>
      <w:r w:rsidRPr="008F4F28">
        <w:t>:</w:t>
      </w:r>
    </w:p>
    <w:p w14:paraId="1E9DAAC7" w14:textId="77777777" w:rsidR="00550F6D" w:rsidRPr="008F4F28" w:rsidRDefault="00550F6D" w:rsidP="00550F6D">
      <w:pPr>
        <w:pStyle w:val="SABulletslevel1"/>
      </w:pPr>
      <w:r w:rsidRPr="008F4F28">
        <w:t xml:space="preserve">maintain a record of customer verification and information in respect </w:t>
      </w:r>
      <w:r>
        <w:t xml:space="preserve">of Random Sample Survey </w:t>
      </w:r>
      <w:proofErr w:type="gramStart"/>
      <w:r>
        <w:t>reviews</w:t>
      </w:r>
      <w:proofErr w:type="gramEnd"/>
    </w:p>
    <w:p w14:paraId="21AD5DA6" w14:textId="77777777" w:rsidR="00550F6D" w:rsidRPr="008F4F28" w:rsidRDefault="00550F6D" w:rsidP="00550F6D">
      <w:pPr>
        <w:pStyle w:val="SABulletslevel1"/>
      </w:pPr>
      <w:r w:rsidRPr="008F4F28">
        <w:t xml:space="preserve">maintain records of the receipt of unsolicited correspondence from customers in response to them receiving our publications </w:t>
      </w:r>
    </w:p>
    <w:p w14:paraId="12EE7C7A" w14:textId="77777777" w:rsidR="00550F6D" w:rsidRPr="008F4F28" w:rsidRDefault="00550F6D" w:rsidP="00550F6D">
      <w:pPr>
        <w:pStyle w:val="SABulletslevel1"/>
      </w:pPr>
      <w:r w:rsidRPr="008F4F28">
        <w:t xml:space="preserve">determine eligibility for the early release of superannuation under severe financial hardship grounds as set out in the </w:t>
      </w:r>
      <w:r w:rsidRPr="00FF0039">
        <w:rPr>
          <w:i/>
        </w:rPr>
        <w:t>Superannuation Industry (Supervision) Regulations 1994</w:t>
      </w:r>
    </w:p>
    <w:p w14:paraId="622A1F9F" w14:textId="77777777" w:rsidR="00550F6D" w:rsidRPr="008F4F28" w:rsidRDefault="00550F6D" w:rsidP="00550F6D">
      <w:pPr>
        <w:pStyle w:val="SABulletslevel1"/>
        <w:rPr>
          <w:sz w:val="24"/>
          <w:szCs w:val="24"/>
        </w:rPr>
      </w:pPr>
      <w:r w:rsidRPr="008F4F28">
        <w:t xml:space="preserve">maintain a record of customers who have consented to link their </w:t>
      </w:r>
      <w:r>
        <w:t>agency</w:t>
      </w:r>
      <w:r w:rsidRPr="008F4F28">
        <w:t xml:space="preserve"> records and update personal information using the 'Tell Us Once' process. Disclosures are then made in accordance with relevant legislative </w:t>
      </w:r>
      <w:proofErr w:type="gramStart"/>
      <w:r w:rsidRPr="008F4F28">
        <w:t>provisions</w:t>
      </w:r>
      <w:proofErr w:type="gramEnd"/>
    </w:p>
    <w:p w14:paraId="050C05A9" w14:textId="77777777" w:rsidR="00550F6D" w:rsidRDefault="00550F6D" w:rsidP="00550F6D">
      <w:pPr>
        <w:pStyle w:val="SABulletslevel1"/>
      </w:pPr>
      <w:r w:rsidRPr="008F4F28">
        <w:t>administ</w:t>
      </w:r>
      <w:r>
        <w:t>er programmes</w:t>
      </w:r>
      <w:r w:rsidRPr="008F4F28">
        <w:t xml:space="preserve"> and related service delivery activity. Data is varied and ranges from high level aggregated statistical data by payment type to customer unit record </w:t>
      </w:r>
      <w:proofErr w:type="gramStart"/>
      <w:r w:rsidRPr="008F4F28">
        <w:t>level</w:t>
      </w:r>
      <w:proofErr w:type="gramEnd"/>
      <w:r>
        <w:t xml:space="preserve"> </w:t>
      </w:r>
    </w:p>
    <w:p w14:paraId="3941D147" w14:textId="77777777" w:rsidR="00550F6D" w:rsidRPr="008F4F28" w:rsidRDefault="00550F6D" w:rsidP="00550F6D">
      <w:pPr>
        <w:pStyle w:val="SABulletslevel1"/>
      </w:pPr>
      <w:r w:rsidRPr="008F4F28">
        <w:t xml:space="preserve">determine eligibility for assurers to provide an Assurance of Support, assess and review eligibility and entitlement for </w:t>
      </w:r>
      <w:proofErr w:type="spellStart"/>
      <w:r w:rsidRPr="008F4F28">
        <w:t>assurees</w:t>
      </w:r>
      <w:proofErr w:type="spellEnd"/>
      <w:r w:rsidRPr="008F4F28">
        <w:t xml:space="preserve">, determine and recover overpayments, index subsequent applications from the assurer, link assurer and </w:t>
      </w:r>
      <w:proofErr w:type="spellStart"/>
      <w:r w:rsidRPr="008F4F28">
        <w:t>assuree</w:t>
      </w:r>
      <w:proofErr w:type="spellEnd"/>
      <w:r w:rsidRPr="008F4F28">
        <w:t xml:space="preserve"> records to a single case, record details of bank guarantees, advise the Department of </w:t>
      </w:r>
      <w:r>
        <w:t xml:space="preserve">Home Affairs </w:t>
      </w:r>
      <w:r w:rsidRPr="008F4F28">
        <w:t xml:space="preserve">of the outcome of applications for an Assurance of Support and accept, start, reject, cancel or expire </w:t>
      </w:r>
      <w:proofErr w:type="gramStart"/>
      <w:r w:rsidRPr="008F4F28">
        <w:t>assurances</w:t>
      </w:r>
      <w:proofErr w:type="gramEnd"/>
    </w:p>
    <w:p w14:paraId="2D066311" w14:textId="77777777" w:rsidR="00550F6D" w:rsidRPr="008F4F28" w:rsidRDefault="00550F6D" w:rsidP="00550F6D">
      <w:pPr>
        <w:pStyle w:val="SABulletslevel1"/>
      </w:pPr>
      <w:r w:rsidRPr="008F4F28">
        <w:t xml:space="preserve">establish and maintain a Register of interpreters and translators to enable our staff to offer interpreting or translating assignments to contractors and to pay invoices for these </w:t>
      </w:r>
      <w:proofErr w:type="gramStart"/>
      <w:r w:rsidRPr="008F4F28">
        <w:t>services</w:t>
      </w:r>
      <w:proofErr w:type="gramEnd"/>
    </w:p>
    <w:p w14:paraId="69134795" w14:textId="77777777" w:rsidR="00550F6D" w:rsidRPr="008F4F28" w:rsidRDefault="00550F6D" w:rsidP="00550F6D">
      <w:pPr>
        <w:pStyle w:val="SABulletslevel1"/>
      </w:pPr>
      <w:r w:rsidRPr="008F4F28">
        <w:t xml:space="preserve">issue entitlement cards and vouchers and confirm eligibility for various concessions and services, under Commonwealth Legislation, State Legislation and other </w:t>
      </w:r>
      <w:proofErr w:type="gramStart"/>
      <w:r w:rsidRPr="008F4F28">
        <w:t>regulations</w:t>
      </w:r>
      <w:proofErr w:type="gramEnd"/>
    </w:p>
    <w:p w14:paraId="23AE191D" w14:textId="77777777" w:rsidR="00550F6D" w:rsidRPr="008F4F28" w:rsidRDefault="00550F6D" w:rsidP="00550F6D">
      <w:pPr>
        <w:pStyle w:val="SABulletslevel1"/>
      </w:pPr>
      <w:r w:rsidRPr="008F4F28">
        <w:t xml:space="preserve">facilitate the 'Detection and Prevention of Incorrect Payment Arising from Overseas Income’ by way of international data exchange in relation to international pensions received by Australians.  Data exchange has already taken place with Germany, Japan, the United Kingdom, Malta, the Netherlands, Slovenia, Portugal Spain, the Czech Republic, the Republic of Ireland, </w:t>
      </w:r>
      <w:proofErr w:type="gramStart"/>
      <w:r w:rsidRPr="008F4F28">
        <w:t>Italy</w:t>
      </w:r>
      <w:proofErr w:type="gramEnd"/>
      <w:r w:rsidRPr="008F4F28">
        <w:t xml:space="preserve"> and Cyprus. In addition, exchanges of information relating to the death of mutual customers has taken place with the United States of America</w:t>
      </w:r>
    </w:p>
    <w:p w14:paraId="69063C48" w14:textId="77777777" w:rsidR="00550F6D" w:rsidRPr="008F4F28" w:rsidRDefault="00550F6D" w:rsidP="00550F6D">
      <w:pPr>
        <w:pStyle w:val="SABulletslevel1"/>
      </w:pPr>
      <w:r w:rsidRPr="008F4F28">
        <w:t xml:space="preserve">assess and determine the appointment of a nominee to receive payment/s and/or to interact with us on behalf of customers who are receiving a payment and/or service who need assistance managing their </w:t>
      </w:r>
      <w:proofErr w:type="gramStart"/>
      <w:r w:rsidRPr="008F4F28">
        <w:t>affairs</w:t>
      </w:r>
      <w:proofErr w:type="gramEnd"/>
    </w:p>
    <w:p w14:paraId="2F4392B0" w14:textId="77777777" w:rsidR="00550F6D" w:rsidRPr="008F4F28" w:rsidRDefault="00550F6D" w:rsidP="00550F6D">
      <w:pPr>
        <w:pStyle w:val="SABulletslevel1"/>
      </w:pPr>
      <w:r w:rsidRPr="008F4F28">
        <w:t xml:space="preserve">keep records of the advice provided by the Health Professional Advisory Unit (HPAU) to referring </w:t>
      </w:r>
      <w:proofErr w:type="gramStart"/>
      <w:r w:rsidRPr="008F4F28">
        <w:t>officers</w:t>
      </w:r>
      <w:proofErr w:type="gramEnd"/>
    </w:p>
    <w:p w14:paraId="4E5F3F6E" w14:textId="77777777" w:rsidR="00550F6D" w:rsidRPr="008F4F28" w:rsidRDefault="00550F6D" w:rsidP="00550F6D">
      <w:pPr>
        <w:pStyle w:val="SABulletslevel1"/>
      </w:pPr>
      <w:r w:rsidRPr="008F4F28">
        <w:t>establish eligibility and support the ongoing admi</w:t>
      </w:r>
      <w:r>
        <w:t>nistration of Income Management</w:t>
      </w:r>
    </w:p>
    <w:p w14:paraId="37114277" w14:textId="77777777" w:rsidR="00550F6D" w:rsidRPr="008F4F28" w:rsidRDefault="00550F6D" w:rsidP="00550F6D">
      <w:pPr>
        <w:pStyle w:val="SABulletslevel1"/>
      </w:pPr>
      <w:r w:rsidRPr="008F4F28">
        <w:t xml:space="preserve">contribute to programme </w:t>
      </w:r>
      <w:proofErr w:type="gramStart"/>
      <w:r w:rsidRPr="008F4F28">
        <w:t>evaluations</w:t>
      </w:r>
      <w:proofErr w:type="gramEnd"/>
    </w:p>
    <w:p w14:paraId="2C2FB177" w14:textId="77777777" w:rsidR="00550F6D" w:rsidRPr="008F4F28" w:rsidRDefault="00550F6D" w:rsidP="00550F6D">
      <w:pPr>
        <w:pStyle w:val="SABulletslevel1"/>
      </w:pPr>
      <w:r w:rsidRPr="008F4F28">
        <w:t>action a security notice issued by the Attorney-General</w:t>
      </w:r>
    </w:p>
    <w:p w14:paraId="3CB7DABA" w14:textId="77777777" w:rsidR="00550F6D" w:rsidRDefault="00550F6D" w:rsidP="00550F6D">
      <w:pPr>
        <w:pStyle w:val="SABulletslevel1"/>
      </w:pPr>
      <w:r w:rsidRPr="008F4F28">
        <w:t>facilitate internal and external data matching.</w:t>
      </w:r>
      <w:bookmarkStart w:id="59" w:name="_Toc381351902"/>
      <w:bookmarkStart w:id="60" w:name="_Toc381352143"/>
      <w:bookmarkStart w:id="61" w:name="_Toc381781742"/>
      <w:bookmarkStart w:id="62" w:name="_Toc380422613"/>
      <w:bookmarkStart w:id="63" w:name="_Toc380480912"/>
    </w:p>
    <w:p w14:paraId="744EE9C2" w14:textId="77777777" w:rsidR="00550F6D" w:rsidRPr="00FF0039" w:rsidRDefault="00550F6D" w:rsidP="00550F6D">
      <w:pPr>
        <w:pStyle w:val="SABodytext"/>
      </w:pPr>
      <w:r w:rsidRPr="00B62F07">
        <w:t>Call recordings may be used for</w:t>
      </w:r>
      <w:r w:rsidRPr="00FF0039">
        <w:t xml:space="preserve"> purposes such as</w:t>
      </w:r>
      <w:r w:rsidRPr="00B62F07">
        <w:t xml:space="preserve">: </w:t>
      </w:r>
    </w:p>
    <w:p w14:paraId="126AAFAA" w14:textId="77777777" w:rsidR="00550F6D" w:rsidRPr="0044318E" w:rsidRDefault="00550F6D" w:rsidP="00550F6D">
      <w:pPr>
        <w:pStyle w:val="SABulletslevel1"/>
      </w:pPr>
      <w:r w:rsidRPr="0044318E">
        <w:t>quality assurance</w:t>
      </w:r>
    </w:p>
    <w:p w14:paraId="21E1CDB9" w14:textId="77777777" w:rsidR="00550F6D" w:rsidRPr="00B62F07" w:rsidRDefault="00550F6D" w:rsidP="00550F6D">
      <w:pPr>
        <w:pStyle w:val="SABulletslevel1"/>
      </w:pPr>
      <w:r w:rsidRPr="00B62F07">
        <w:t>learning and development</w:t>
      </w:r>
    </w:p>
    <w:p w14:paraId="6E9DF830" w14:textId="77777777" w:rsidR="00550F6D" w:rsidRPr="002C2D7A" w:rsidRDefault="00550F6D" w:rsidP="00550F6D">
      <w:pPr>
        <w:pStyle w:val="SABulletslevel1"/>
      </w:pPr>
      <w:r w:rsidRPr="00D22946">
        <w:t>complaints and feedback management</w:t>
      </w:r>
    </w:p>
    <w:p w14:paraId="3D473C4E" w14:textId="77777777" w:rsidR="00550F6D" w:rsidRPr="002C2D7A" w:rsidRDefault="00550F6D" w:rsidP="00550F6D">
      <w:pPr>
        <w:pStyle w:val="SABulletslevel1"/>
      </w:pPr>
      <w:r w:rsidRPr="002C2D7A">
        <w:t>review of decisions</w:t>
      </w:r>
    </w:p>
    <w:p w14:paraId="70E14158" w14:textId="77777777" w:rsidR="00550F6D" w:rsidRPr="006F69E2" w:rsidRDefault="00550F6D" w:rsidP="00550F6D">
      <w:pPr>
        <w:pStyle w:val="SABulletslevel1"/>
      </w:pPr>
      <w:r w:rsidRPr="006F69E2">
        <w:t xml:space="preserve">fraud and security </w:t>
      </w:r>
    </w:p>
    <w:p w14:paraId="0C94B1FA" w14:textId="77777777" w:rsidR="00550F6D" w:rsidRPr="00FF0039" w:rsidRDefault="00550F6D" w:rsidP="00550F6D">
      <w:pPr>
        <w:pStyle w:val="SABulletslevel1"/>
        <w:rPr>
          <w:rFonts w:ascii="Arial" w:hAnsi="Arial"/>
        </w:rPr>
      </w:pPr>
      <w:r w:rsidRPr="006F69E2">
        <w:t>release of information, including Freedom</w:t>
      </w:r>
      <w:r w:rsidRPr="00FF0039">
        <w:rPr>
          <w:rFonts w:ascii="Arial" w:hAnsi="Arial"/>
        </w:rPr>
        <w:t xml:space="preserve"> of Information</w:t>
      </w:r>
      <w:r w:rsidRPr="0044318E">
        <w:rPr>
          <w:rFonts w:ascii="Arial" w:hAnsi="Arial"/>
        </w:rPr>
        <w:t xml:space="preserve"> requests</w:t>
      </w:r>
      <w:r w:rsidRPr="00FF0039">
        <w:rPr>
          <w:rFonts w:ascii="Arial" w:hAnsi="Arial"/>
        </w:rPr>
        <w:t>.</w:t>
      </w:r>
    </w:p>
    <w:p w14:paraId="3F7C719A" w14:textId="77777777" w:rsidR="00550F6D" w:rsidRPr="008F4F28" w:rsidRDefault="00550F6D" w:rsidP="00550F6D">
      <w:pPr>
        <w:pStyle w:val="SAHeadinglevel3"/>
      </w:pPr>
      <w:r w:rsidRPr="008F4F28">
        <w:br w:type="column"/>
      </w:r>
      <w:r w:rsidRPr="008F4F28">
        <w:lastRenderedPageBreak/>
        <w:t>Tasmanian Transport Program</w:t>
      </w:r>
      <w:bookmarkStart w:id="64" w:name="_Toc381351903"/>
      <w:bookmarkStart w:id="65" w:name="_Toc381352144"/>
      <w:bookmarkStart w:id="66" w:name="_Toc381781743"/>
      <w:bookmarkEnd w:id="59"/>
      <w:bookmarkEnd w:id="60"/>
      <w:bookmarkEnd w:id="61"/>
    </w:p>
    <w:p w14:paraId="241EFA1D" w14:textId="77777777" w:rsidR="00550F6D" w:rsidRPr="008F4F28" w:rsidRDefault="00550F6D" w:rsidP="00550F6D">
      <w:pPr>
        <w:pStyle w:val="SABulletslevel1"/>
      </w:pPr>
      <w:r>
        <w:t>T</w:t>
      </w:r>
      <w:r w:rsidRPr="008F4F28">
        <w:t>o administer the Tasmanian Freight Equalisation Scheme (TFES) and the Bass Strait Passenger Vehicle Equalisation Scheme (BSPVES) on behalf of the Department of Infrastructure and Regional Development.</w:t>
      </w:r>
    </w:p>
    <w:p w14:paraId="536DE3DB" w14:textId="77777777" w:rsidR="00550F6D" w:rsidRPr="008F4F28" w:rsidRDefault="00550F6D" w:rsidP="00550F6D">
      <w:pPr>
        <w:pStyle w:val="SAHeadinglevel3"/>
      </w:pPr>
      <w:r w:rsidRPr="008F4F28">
        <w:t>Bass Strait Passenger Vehicle Equalisation Scheme</w:t>
      </w:r>
      <w:bookmarkEnd w:id="64"/>
      <w:bookmarkEnd w:id="65"/>
      <w:bookmarkEnd w:id="66"/>
    </w:p>
    <w:p w14:paraId="39CB20AD" w14:textId="77777777" w:rsidR="00550F6D" w:rsidRPr="008F4F28" w:rsidRDefault="00550F6D" w:rsidP="00550F6D">
      <w:pPr>
        <w:pStyle w:val="SABulletslevel1"/>
      </w:pPr>
      <w:r>
        <w:t>T</w:t>
      </w:r>
      <w:r w:rsidRPr="008F4F28">
        <w:t xml:space="preserve">o determine and review eligibility and entitlement, recover overpayment, index subsequent claims for businesses and verify with third </w:t>
      </w:r>
      <w:proofErr w:type="gramStart"/>
      <w:r w:rsidRPr="008F4F28">
        <w:t>parties</w:t>
      </w:r>
      <w:proofErr w:type="gramEnd"/>
      <w:r w:rsidRPr="008F4F28">
        <w:t xml:space="preserve"> business details, financials and other data given in claims and reviews.</w:t>
      </w:r>
    </w:p>
    <w:p w14:paraId="40B157B4" w14:textId="77777777" w:rsidR="00550F6D" w:rsidRPr="008F4F28" w:rsidRDefault="00550F6D" w:rsidP="00550F6D">
      <w:pPr>
        <w:pStyle w:val="SAHeadinglevel3"/>
      </w:pPr>
      <w:bookmarkStart w:id="67" w:name="_Toc381351904"/>
      <w:bookmarkStart w:id="68" w:name="_Toc381352145"/>
      <w:bookmarkStart w:id="69" w:name="_Toc381781744"/>
      <w:r>
        <w:t>Tasmanian Transport Program</w:t>
      </w:r>
      <w:r w:rsidRPr="008F4F28">
        <w:t>: Tasmanian Freight Equalisation Scheme</w:t>
      </w:r>
      <w:bookmarkEnd w:id="62"/>
      <w:bookmarkEnd w:id="63"/>
      <w:bookmarkEnd w:id="67"/>
      <w:bookmarkEnd w:id="68"/>
      <w:bookmarkEnd w:id="69"/>
    </w:p>
    <w:p w14:paraId="6E7E5979" w14:textId="77777777" w:rsidR="00550F6D" w:rsidRPr="008F4F28" w:rsidRDefault="00550F6D" w:rsidP="00550F6D">
      <w:pPr>
        <w:pStyle w:val="SABulletslevel1"/>
      </w:pPr>
      <w:r>
        <w:t>T</w:t>
      </w:r>
      <w:r w:rsidRPr="008F4F28">
        <w:t xml:space="preserve">o determine the eligibility and entitlement, recover overpayment, index subsequent claims for businesses and verify with third </w:t>
      </w:r>
      <w:proofErr w:type="gramStart"/>
      <w:r w:rsidRPr="008F4F28">
        <w:t>parties</w:t>
      </w:r>
      <w:proofErr w:type="gramEnd"/>
      <w:r w:rsidRPr="008F4F28">
        <w:t xml:space="preserve"> business details, financials and other data given in claims and reviews.</w:t>
      </w:r>
    </w:p>
    <w:p w14:paraId="003B62EF" w14:textId="77777777" w:rsidR="00550F6D" w:rsidRPr="008F4F28" w:rsidRDefault="00550F6D" w:rsidP="00550F6D">
      <w:pPr>
        <w:pStyle w:val="SAHeadinglevel3"/>
      </w:pPr>
      <w:bookmarkStart w:id="70" w:name="_Toc380422614"/>
      <w:bookmarkStart w:id="71" w:name="_Toc380480913"/>
      <w:bookmarkStart w:id="72" w:name="_Toc381351905"/>
      <w:bookmarkStart w:id="73" w:name="_Toc381352146"/>
      <w:bookmarkStart w:id="74" w:name="_Toc381781745"/>
      <w:r w:rsidRPr="008F4F28">
        <w:t>Families</w:t>
      </w:r>
      <w:bookmarkEnd w:id="70"/>
      <w:bookmarkEnd w:id="71"/>
      <w:bookmarkEnd w:id="72"/>
      <w:bookmarkEnd w:id="73"/>
      <w:bookmarkEnd w:id="74"/>
    </w:p>
    <w:p w14:paraId="014F1490" w14:textId="77777777" w:rsidR="00550F6D" w:rsidRPr="008F4F28" w:rsidRDefault="00550F6D" w:rsidP="01FF764D">
      <w:pPr>
        <w:pStyle w:val="SABulletslevel1"/>
        <w:rPr>
          <w:b/>
          <w:bCs/>
        </w:rPr>
      </w:pPr>
      <w:r>
        <w:t xml:space="preserve">To maintain Member of a Couple records for the purpose of </w:t>
      </w:r>
      <w:del w:id="75" w:author="Author">
        <w:r w:rsidRPr="01FF764D" w:rsidDel="00550F6D">
          <w:rPr>
            <w:b/>
            <w:bCs/>
          </w:rPr>
          <w:delText xml:space="preserve"> </w:delText>
        </w:r>
      </w:del>
      <w:r>
        <w:t>reviewing eligibility and entitlement for income support and supplementary payments, to assist with research and the programme management of income support and supplementary payments.</w:t>
      </w:r>
    </w:p>
    <w:p w14:paraId="51D49275" w14:textId="77777777" w:rsidR="00550F6D" w:rsidRPr="008F4F28" w:rsidRDefault="00550F6D" w:rsidP="00550F6D">
      <w:pPr>
        <w:pStyle w:val="SABulletslevel1"/>
        <w:rPr>
          <w:sz w:val="24"/>
          <w:szCs w:val="24"/>
        </w:rPr>
      </w:pPr>
      <w:r>
        <w:rPr>
          <w:sz w:val="24"/>
          <w:szCs w:val="24"/>
        </w:rPr>
        <w:t>F</w:t>
      </w:r>
      <w:r w:rsidRPr="008F4F28">
        <w:rPr>
          <w:sz w:val="24"/>
          <w:szCs w:val="24"/>
        </w:rPr>
        <w:t xml:space="preserve">or </w:t>
      </w:r>
      <w:r w:rsidRPr="008F4F28">
        <w:t>programme management of the Helping Young Parents measure</w:t>
      </w:r>
      <w:r>
        <w:t>.</w:t>
      </w:r>
    </w:p>
    <w:p w14:paraId="630378EB" w14:textId="77777777" w:rsidR="00550F6D" w:rsidRPr="008F4F28" w:rsidRDefault="00550F6D" w:rsidP="00550F6D">
      <w:pPr>
        <w:pStyle w:val="SABulletslevel1"/>
        <w:rPr>
          <w:sz w:val="24"/>
          <w:szCs w:val="24"/>
        </w:rPr>
      </w:pPr>
      <w:r>
        <w:t>F</w:t>
      </w:r>
      <w:r w:rsidRPr="008F4F28">
        <w:t>or programme management of the Supporting Jobless Families measure</w:t>
      </w:r>
      <w:r>
        <w:t>.</w:t>
      </w:r>
    </w:p>
    <w:p w14:paraId="1742A970" w14:textId="77777777" w:rsidR="00550F6D" w:rsidRPr="008F4F28" w:rsidRDefault="00550F6D" w:rsidP="00550F6D">
      <w:pPr>
        <w:pStyle w:val="SABulletslevel1"/>
        <w:rPr>
          <w:sz w:val="24"/>
          <w:szCs w:val="24"/>
        </w:rPr>
      </w:pPr>
      <w:r>
        <w:t>F</w:t>
      </w:r>
      <w:r w:rsidRPr="008F4F28">
        <w:t>or programme management of the School Enrolment and Attendance Measure (SEAM). These records are created to assist with the programme management of the measure by recording enrolment and attendance details and monitor compliance with the requirements and to determine whether or not a parent is in scope for the measure and assist with decision making on when a reasonable excuse or special circumstances are to be applied, or when to apply a sanction where a parent fails to comply and does not have special circumstances. Records are kept for customers who are or have been 'in scope' for the SEAM, such as customers, who reside in a SEAM location, are in receipt of a schooling requirement payment and have at least 14 per cent care of a compulsory schooling aged child</w:t>
      </w:r>
      <w:r>
        <w:t>.</w:t>
      </w:r>
    </w:p>
    <w:p w14:paraId="736AEDE6" w14:textId="77777777" w:rsidR="00550F6D" w:rsidRPr="008F4F28" w:rsidRDefault="00550F6D" w:rsidP="00550F6D">
      <w:pPr>
        <w:pStyle w:val="SABulletslevel1"/>
      </w:pPr>
      <w:r>
        <w:t>F</w:t>
      </w:r>
      <w:r w:rsidRPr="008F4F28">
        <w:t xml:space="preserve">or programme maintenance of Parenting Payment (Single and Partnered). Records are required to determine eligibility and entitlement, </w:t>
      </w:r>
      <w:proofErr w:type="gramStart"/>
      <w:r w:rsidRPr="008F4F28">
        <w:t>determine</w:t>
      </w:r>
      <w:proofErr w:type="gramEnd"/>
      <w:r w:rsidRPr="008F4F28">
        <w:t xml:space="preserve"> and recover overpayments, index subsequent claims from the person, their partner, child(ren) or other relatives, to assist with the provision of assistance through labour market programmes provided through other government agencies and verify with third parties personal, financial and other data given in claims and reviews</w:t>
      </w:r>
      <w:r>
        <w:t>.</w:t>
      </w:r>
    </w:p>
    <w:p w14:paraId="683583F1" w14:textId="77777777" w:rsidR="00550F6D" w:rsidRPr="008F4F28" w:rsidRDefault="00550F6D" w:rsidP="00550F6D">
      <w:pPr>
        <w:pStyle w:val="SABulletslevel1"/>
      </w:pPr>
      <w:r>
        <w:t>F</w:t>
      </w:r>
      <w:r w:rsidRPr="008F4F28">
        <w:t xml:space="preserve">or programme management of the now ceased Partner Allowance payment. To assess and review eligibility, overpayments, recovery, </w:t>
      </w:r>
      <w:proofErr w:type="gramStart"/>
      <w:r w:rsidRPr="008F4F28">
        <w:t>referrals</w:t>
      </w:r>
      <w:proofErr w:type="gramEnd"/>
      <w:r w:rsidRPr="008F4F28">
        <w:t xml:space="preserve"> and future indexing of payments for related individuals. These records relate to women aged 40 or more </w:t>
      </w:r>
      <w:proofErr w:type="gramStart"/>
      <w:r w:rsidRPr="008F4F28">
        <w:t>at</w:t>
      </w:r>
      <w:proofErr w:type="gramEnd"/>
      <w:r w:rsidRPr="008F4F28">
        <w:t xml:space="preserve"> 1 July 1995 (born on or before 1 July 1955) and their dependent partners and other relatives</w:t>
      </w:r>
      <w:r>
        <w:t>.</w:t>
      </w:r>
    </w:p>
    <w:p w14:paraId="6813AA43" w14:textId="77777777" w:rsidR="00550F6D" w:rsidRPr="008F4F28" w:rsidRDefault="00550F6D" w:rsidP="00550F6D">
      <w:pPr>
        <w:pStyle w:val="SABulletslevel1"/>
      </w:pPr>
      <w:r>
        <w:t>T</w:t>
      </w:r>
      <w:r w:rsidRPr="008F4F28">
        <w:t xml:space="preserve">o collect information from applicants in order to assess eligibility for payment of </w:t>
      </w:r>
      <w:proofErr w:type="gramStart"/>
      <w:r w:rsidRPr="008F4F28">
        <w:t>Low Income</w:t>
      </w:r>
      <w:proofErr w:type="gramEnd"/>
      <w:r w:rsidRPr="008F4F28">
        <w:t xml:space="preserve"> Supplement, Low Income Family Supplement and Single Income Family Supplement</w:t>
      </w:r>
      <w:r>
        <w:t>.</w:t>
      </w:r>
    </w:p>
    <w:p w14:paraId="5577B3E4" w14:textId="77777777" w:rsidR="00550F6D" w:rsidRPr="008F4F28" w:rsidRDefault="00550F6D" w:rsidP="00550F6D">
      <w:pPr>
        <w:pStyle w:val="SABulletslevel1"/>
      </w:pPr>
      <w:r>
        <w:t>T</w:t>
      </w:r>
      <w:r w:rsidRPr="008F4F28">
        <w:t xml:space="preserve">o determine the eligibility and entitlement, review eligibility and entitlement, recover overpayment, index subsequent claims for businesses and verify with third </w:t>
      </w:r>
      <w:proofErr w:type="gramStart"/>
      <w:r w:rsidRPr="008F4F28">
        <w:t>parties</w:t>
      </w:r>
      <w:proofErr w:type="gramEnd"/>
      <w:r w:rsidRPr="008F4F28">
        <w:t xml:space="preserve"> business details, financials and other data given in claims and reviews for Family Tax Benefit Part A and Part B</w:t>
      </w:r>
      <w:r>
        <w:t>.</w:t>
      </w:r>
    </w:p>
    <w:p w14:paraId="6C3D0CB7" w14:textId="77777777" w:rsidR="00550F6D" w:rsidRPr="008F4F28" w:rsidRDefault="00550F6D" w:rsidP="00550F6D">
      <w:pPr>
        <w:pStyle w:val="SABulletslevel1"/>
      </w:pPr>
      <w:r>
        <w:t>T</w:t>
      </w:r>
      <w:r w:rsidRPr="008F4F28">
        <w:t xml:space="preserve">o determine and review eligibility and entitlement, determine and recover overpayments, index subsequent claims from the person, their partner, child(ren) or other relatives, and verify with third parties, personal, financial and other data given in claims and reviews for </w:t>
      </w:r>
      <w:r>
        <w:t xml:space="preserve">the </w:t>
      </w:r>
      <w:proofErr w:type="gramStart"/>
      <w:r w:rsidRPr="008F4F28">
        <w:t>Child Care</w:t>
      </w:r>
      <w:proofErr w:type="gramEnd"/>
      <w:r w:rsidRPr="008F4F28">
        <w:t xml:space="preserve"> </w:t>
      </w:r>
      <w:r>
        <w:t>Subsidy.</w:t>
      </w:r>
    </w:p>
    <w:p w14:paraId="7D1DAEFB" w14:textId="77777777" w:rsidR="00550F6D" w:rsidRPr="008F4F28" w:rsidRDefault="00550F6D" w:rsidP="00550F6D">
      <w:pPr>
        <w:pStyle w:val="SABulletslevel1"/>
      </w:pPr>
      <w:r>
        <w:t>F</w:t>
      </w:r>
      <w:r w:rsidRPr="008F4F28">
        <w:t xml:space="preserve">or programme management of the now ceased Baby Bonus payment. To assess and review eligibility, </w:t>
      </w:r>
      <w:proofErr w:type="gramStart"/>
      <w:r w:rsidRPr="008F4F28">
        <w:t>overpayments</w:t>
      </w:r>
      <w:proofErr w:type="gramEnd"/>
      <w:r w:rsidRPr="008F4F28">
        <w:t xml:space="preserve"> and recovery of payments. These records relate to claims made for children born or entrusted into care as part of an adoption process before 1 March 2014. Baby Bonus was replaced by Newborn Upfront Payment and Newborn Supplement for children born on or after 1 March 2014</w:t>
      </w:r>
      <w:r>
        <w:t>.</w:t>
      </w:r>
    </w:p>
    <w:p w14:paraId="76CEBF9A" w14:textId="77777777" w:rsidR="00550F6D" w:rsidRPr="008F4F28" w:rsidRDefault="00550F6D" w:rsidP="00550F6D">
      <w:pPr>
        <w:pStyle w:val="SABulletslevel1"/>
      </w:pPr>
      <w:r>
        <w:lastRenderedPageBreak/>
        <w:t>T</w:t>
      </w:r>
      <w:r w:rsidRPr="008F4F28">
        <w:t xml:space="preserve">o determine and review eligibility and entitlement, determine and recover overpayments, index subsequent claims from the person, their partner, child(ren) or other relatives, and verify with third parties, personal, financial and other data given in claims and reviews for </w:t>
      </w:r>
      <w:r>
        <w:t xml:space="preserve">the </w:t>
      </w:r>
      <w:proofErr w:type="gramStart"/>
      <w:r w:rsidRPr="008F4F28">
        <w:t>Child Care</w:t>
      </w:r>
      <w:proofErr w:type="gramEnd"/>
      <w:r w:rsidRPr="008F4F28">
        <w:t xml:space="preserve"> </w:t>
      </w:r>
      <w:r>
        <w:t>Subsidy.</w:t>
      </w:r>
    </w:p>
    <w:p w14:paraId="749970DA" w14:textId="77777777" w:rsidR="00550F6D" w:rsidRPr="008F4F28" w:rsidRDefault="00550F6D" w:rsidP="00550F6D">
      <w:pPr>
        <w:pStyle w:val="SABulletslevel1"/>
      </w:pPr>
      <w:r>
        <w:t>T</w:t>
      </w:r>
      <w:r w:rsidRPr="008F4F28">
        <w:t xml:space="preserve">o determine and review eligibility and entitlement, </w:t>
      </w:r>
      <w:proofErr w:type="gramStart"/>
      <w:r w:rsidRPr="008F4F28">
        <w:t>determine</w:t>
      </w:r>
      <w:proofErr w:type="gramEnd"/>
      <w:r w:rsidRPr="008F4F28">
        <w:t xml:space="preserve"> and recover overpayments, index subsequent claims from the person, their partner, child(ren) or other relatives, and verify with third parties, personal, financial and other data given in claims and reviews for Baby Bonus, Parental Leave Pay, Dad and Partner Pay. From March 2014, Baby Bonus will be replaced by Newborn Upfront Payment and Newborn Supplement</w:t>
      </w:r>
      <w:r>
        <w:t>.</w:t>
      </w:r>
    </w:p>
    <w:p w14:paraId="3D8B496A" w14:textId="77777777" w:rsidR="00550F6D" w:rsidRPr="008F4F28" w:rsidRDefault="00550F6D" w:rsidP="00550F6D">
      <w:pPr>
        <w:pStyle w:val="SABulletslevel1"/>
      </w:pPr>
      <w:r>
        <w:t>T</w:t>
      </w:r>
      <w:r w:rsidRPr="008F4F28">
        <w:t xml:space="preserve">o determine and review eligibility and entitlement, </w:t>
      </w:r>
      <w:proofErr w:type="gramStart"/>
      <w:r w:rsidRPr="008F4F28">
        <w:t>determine</w:t>
      </w:r>
      <w:proofErr w:type="gramEnd"/>
      <w:r w:rsidRPr="008F4F28">
        <w:t xml:space="preserve"> and recover overpayments, index subsequent claims from the person, their partner, child(ren) or other relatives, and verify with third parties, personal, financial and other data given in claims and reviews for the Double Orphan Pension</w:t>
      </w:r>
      <w:r>
        <w:t>.</w:t>
      </w:r>
    </w:p>
    <w:p w14:paraId="238C48D7" w14:textId="77777777" w:rsidR="00550F6D" w:rsidRPr="008F4F28" w:rsidRDefault="00550F6D" w:rsidP="00550F6D">
      <w:pPr>
        <w:pStyle w:val="SABulletslevel1"/>
      </w:pPr>
      <w:r>
        <w:t>T</w:t>
      </w:r>
      <w:r w:rsidRPr="008F4F28">
        <w:t>o determine and review eligibility and entitlement and to determine and recover overpay</w:t>
      </w:r>
      <w:r>
        <w:t>ments for the School Kids Bonus.</w:t>
      </w:r>
    </w:p>
    <w:p w14:paraId="57D33812" w14:textId="77777777" w:rsidR="00550F6D" w:rsidRPr="008F4F28" w:rsidRDefault="00550F6D" w:rsidP="00550F6D">
      <w:pPr>
        <w:pStyle w:val="SABulletslevel1"/>
      </w:pPr>
      <w:r>
        <w:t>T</w:t>
      </w:r>
      <w:r w:rsidRPr="008F4F28">
        <w:t>o determine eligibility for financial support for carers that provide care in place of a birth parent.</w:t>
      </w:r>
    </w:p>
    <w:p w14:paraId="5D1AEDD1" w14:textId="77777777" w:rsidR="00550F6D" w:rsidRPr="008F4F28" w:rsidRDefault="00550F6D" w:rsidP="00550F6D">
      <w:pPr>
        <w:pStyle w:val="SABulletslevel1"/>
      </w:pPr>
      <w:r>
        <w:t>T</w:t>
      </w:r>
      <w:r w:rsidRPr="008F4F28">
        <w:t xml:space="preserve">o determine allocation of income management funds - individual and family circumstances are considered to ensure priority needs are being met and income management expenses are allocated accordingly. </w:t>
      </w:r>
    </w:p>
    <w:p w14:paraId="6D225E9D" w14:textId="77777777" w:rsidR="00550F6D" w:rsidRPr="008F4F28" w:rsidRDefault="00550F6D" w:rsidP="00550F6D">
      <w:pPr>
        <w:pStyle w:val="SAHeadinglevel3"/>
      </w:pPr>
      <w:bookmarkStart w:id="76" w:name="_Toc380422615"/>
      <w:bookmarkStart w:id="77" w:name="_Toc380480914"/>
      <w:bookmarkStart w:id="78" w:name="_Toc381351906"/>
      <w:bookmarkStart w:id="79" w:name="_Toc381352147"/>
      <w:bookmarkStart w:id="80" w:name="_Toc381781746"/>
      <w:r w:rsidRPr="008F4F28">
        <w:t>Older Australians</w:t>
      </w:r>
      <w:bookmarkEnd w:id="76"/>
      <w:bookmarkEnd w:id="77"/>
      <w:bookmarkEnd w:id="78"/>
      <w:bookmarkEnd w:id="79"/>
      <w:bookmarkEnd w:id="80"/>
    </w:p>
    <w:p w14:paraId="5A949842" w14:textId="77777777" w:rsidR="00550F6D" w:rsidRPr="00B54D62" w:rsidRDefault="00550F6D" w:rsidP="00550F6D">
      <w:pPr>
        <w:pStyle w:val="SABulletslevel1"/>
      </w:pPr>
      <w:bookmarkStart w:id="81" w:name="_Toc381351907"/>
      <w:bookmarkStart w:id="82" w:name="_Toc381352148"/>
      <w:r w:rsidRPr="00B54D62">
        <w:t>To determine and review eligibility and entitlement, recover overpayments and advances</w:t>
      </w:r>
      <w:bookmarkEnd w:id="81"/>
      <w:bookmarkEnd w:id="82"/>
      <w:r w:rsidRPr="00B54D62">
        <w:t xml:space="preserve"> and index subsequent claims from individuals, their partner, child(ren</w:t>
      </w:r>
      <w:proofErr w:type="gramStart"/>
      <w:r w:rsidRPr="00B54D62">
        <w:t>)</w:t>
      </w:r>
      <w:proofErr w:type="gramEnd"/>
      <w:r w:rsidRPr="00B54D62">
        <w:t xml:space="preserve"> or other relatives for Widow Allowance.</w:t>
      </w:r>
    </w:p>
    <w:p w14:paraId="11A1F31F" w14:textId="77777777" w:rsidR="00550F6D" w:rsidRPr="00B54D62" w:rsidRDefault="00550F6D" w:rsidP="00550F6D">
      <w:pPr>
        <w:pStyle w:val="SABulletslevel1"/>
      </w:pPr>
      <w:r w:rsidRPr="00B54D62">
        <w:t xml:space="preserve">To determine and review eligibility for, and the rate of, Widowed payments (WID, WDA, BVA), determine and recover overpayments and/or verify with third </w:t>
      </w:r>
      <w:proofErr w:type="gramStart"/>
      <w:r w:rsidRPr="00B54D62">
        <w:t>parties</w:t>
      </w:r>
      <w:proofErr w:type="gramEnd"/>
      <w:r w:rsidRPr="00B54D62">
        <w:t xml:space="preserve"> personal data provided in claims and reviews.</w:t>
      </w:r>
    </w:p>
    <w:p w14:paraId="0CF8A942" w14:textId="77777777" w:rsidR="00550F6D" w:rsidRPr="00B54D62" w:rsidRDefault="00550F6D" w:rsidP="00550F6D">
      <w:pPr>
        <w:pStyle w:val="SABulletslevel1"/>
      </w:pPr>
      <w:r w:rsidRPr="00B54D62">
        <w:t>To determine and review eligibility and entitlement, recover overpayments and advances and index subsequent claims from individuals for Age Pension, Wife Pension, Widow B Pension, Pension Bonus Scheme and Pension Loans Scheme.</w:t>
      </w:r>
    </w:p>
    <w:p w14:paraId="3A81F6E9" w14:textId="77777777" w:rsidR="00550F6D" w:rsidRPr="008F4F28" w:rsidRDefault="00550F6D" w:rsidP="00550F6D">
      <w:pPr>
        <w:pStyle w:val="SAHeadinglevel3"/>
        <w:rPr>
          <w:lang w:val="en"/>
        </w:rPr>
      </w:pPr>
      <w:bookmarkStart w:id="83" w:name="_Toc380422616"/>
      <w:bookmarkStart w:id="84" w:name="_Toc380480915"/>
      <w:bookmarkStart w:id="85" w:name="_Toc381351908"/>
      <w:bookmarkStart w:id="86" w:name="_Toc381352149"/>
      <w:bookmarkStart w:id="87" w:name="_Toc381781747"/>
      <w:r w:rsidRPr="008F4F28">
        <w:rPr>
          <w:lang w:val="en"/>
        </w:rPr>
        <w:t>Employment Service Assessment and Job Capacity Assessment</w:t>
      </w:r>
    </w:p>
    <w:p w14:paraId="26EA0962" w14:textId="77777777" w:rsidR="00550F6D" w:rsidRPr="008F4F28" w:rsidRDefault="00550F6D" w:rsidP="351E0F6F">
      <w:pPr>
        <w:pStyle w:val="SABulletslevel1"/>
        <w:rPr>
          <w:lang w:val="en-US"/>
        </w:rPr>
      </w:pPr>
      <w:r w:rsidRPr="351E0F6F">
        <w:rPr>
          <w:lang w:val="en-US"/>
        </w:rPr>
        <w:t xml:space="preserve">To perform key roles in the delivery of both the Employment Services Assessment (ESAt) and the Job Capacity Assessment (JCA): as a referrer (we perform the majority of ESAt referral and all JCA referrals) and as the provider (health and allied health professional staff conduct all </w:t>
      </w:r>
      <w:proofErr w:type="spellStart"/>
      <w:r w:rsidRPr="351E0F6F">
        <w:rPr>
          <w:lang w:val="en-US"/>
        </w:rPr>
        <w:t>ESAts</w:t>
      </w:r>
      <w:proofErr w:type="spellEnd"/>
      <w:r w:rsidRPr="351E0F6F">
        <w:rPr>
          <w:lang w:val="en-US"/>
        </w:rPr>
        <w:t xml:space="preserve"> and JCAs).</w:t>
      </w:r>
    </w:p>
    <w:p w14:paraId="7B76CC0A" w14:textId="77777777" w:rsidR="00550F6D" w:rsidRPr="008F4F28" w:rsidRDefault="00550F6D" w:rsidP="351E0F6F">
      <w:pPr>
        <w:pStyle w:val="SABulletslevel1"/>
        <w:rPr>
          <w:lang w:val="en-US"/>
        </w:rPr>
      </w:pPr>
      <w:proofErr w:type="spellStart"/>
      <w:r w:rsidRPr="351E0F6F">
        <w:rPr>
          <w:lang w:val="en-US"/>
        </w:rPr>
        <w:t>ESAts</w:t>
      </w:r>
      <w:proofErr w:type="spellEnd"/>
      <w:r w:rsidRPr="351E0F6F">
        <w:rPr>
          <w:lang w:val="en-US"/>
        </w:rPr>
        <w:t xml:space="preserve"> and JCAs involve assessment of an applicant’s work capacity, suitability for employment assistance and, were relevant, medical eligibility for the Disability Support Pension. This may include referral to an appropriate employment services provider and/or the writing of professional reports that recommend a referral for disability employment assistance, or mainstream employment assistance.</w:t>
      </w:r>
    </w:p>
    <w:p w14:paraId="177E9ADD" w14:textId="77777777" w:rsidR="00550F6D" w:rsidRPr="008F4F28" w:rsidRDefault="00550F6D" w:rsidP="351E0F6F">
      <w:pPr>
        <w:pStyle w:val="SABulletslevel1"/>
        <w:rPr>
          <w:lang w:val="en-US"/>
        </w:rPr>
      </w:pPr>
      <w:r w:rsidRPr="351E0F6F">
        <w:rPr>
          <w:lang w:val="en-US"/>
        </w:rPr>
        <w:t>To inform key recommendations within an ESAt or JCA, the assessor may be required to liaise with an applicant’s treating healthcare professional(s) and/or refer an applicant for a Specialist Assessment to a health and allied-health professional internally or externally.</w:t>
      </w:r>
    </w:p>
    <w:p w14:paraId="6F07D43E" w14:textId="77777777" w:rsidR="00550F6D" w:rsidRPr="008F4F28" w:rsidRDefault="00550F6D" w:rsidP="00550F6D">
      <w:pPr>
        <w:pStyle w:val="SAHeadinglevel3"/>
      </w:pPr>
      <w:r w:rsidRPr="008F4F28">
        <w:t>Job Seekers</w:t>
      </w:r>
      <w:bookmarkEnd w:id="83"/>
      <w:bookmarkEnd w:id="84"/>
      <w:bookmarkEnd w:id="85"/>
      <w:bookmarkEnd w:id="86"/>
      <w:bookmarkEnd w:id="87"/>
      <w:r w:rsidRPr="008F4F28">
        <w:t xml:space="preserve"> and Students</w:t>
      </w:r>
    </w:p>
    <w:p w14:paraId="1A664510" w14:textId="77777777" w:rsidR="00550F6D" w:rsidRDefault="00550F6D" w:rsidP="00550F6D">
      <w:pPr>
        <w:pStyle w:val="SABulletslevel1"/>
      </w:pPr>
      <w:r>
        <w:t>F</w:t>
      </w:r>
      <w:r w:rsidRPr="008F4F28">
        <w:t>or the programme management of</w:t>
      </w:r>
      <w:r>
        <w:t xml:space="preserve"> Jobseeker Payment</w:t>
      </w:r>
      <w:r w:rsidRPr="008F4F28">
        <w:t>, Youth Allowance, Austudy, ABSTUDY</w:t>
      </w:r>
      <w:r>
        <w:t xml:space="preserve"> and</w:t>
      </w:r>
      <w:r w:rsidRPr="008F4F28">
        <w:t xml:space="preserve"> Assistance for Isolated Children. Records are established and maintained to assist with referrals to employment services, educational assistance programmes</w:t>
      </w:r>
      <w:r>
        <w:t xml:space="preserve"> and</w:t>
      </w:r>
      <w:r w:rsidRPr="008F4F28">
        <w:t xml:space="preserve"> labour market programmes</w:t>
      </w:r>
      <w:r>
        <w:t>, such as:</w:t>
      </w:r>
    </w:p>
    <w:p w14:paraId="60743813" w14:textId="77777777" w:rsidR="00550F6D" w:rsidRDefault="00550F6D" w:rsidP="00550F6D">
      <w:pPr>
        <w:pStyle w:val="SABulletslevel2"/>
      </w:pPr>
      <w:proofErr w:type="spellStart"/>
      <w:r w:rsidRPr="008F4F28">
        <w:t>jobactive</w:t>
      </w:r>
      <w:proofErr w:type="spellEnd"/>
      <w:r>
        <w:t xml:space="preserve">, Community Development Program and </w:t>
      </w:r>
      <w:r w:rsidRPr="008F4F28">
        <w:t>Disability Employment Services</w:t>
      </w:r>
    </w:p>
    <w:p w14:paraId="659812C2" w14:textId="77777777" w:rsidR="00550F6D" w:rsidRDefault="00550F6D" w:rsidP="00550F6D">
      <w:pPr>
        <w:pStyle w:val="SABulletslevel2"/>
      </w:pPr>
      <w:r w:rsidRPr="008F4F28">
        <w:t>Skills for Education and Employment, Work for the Dole, New Enterprise Incentive Scheme, Voluntary Work</w:t>
      </w:r>
      <w:r>
        <w:t xml:space="preserve">, </w:t>
      </w:r>
      <w:r w:rsidRPr="008F4F28">
        <w:t>Adult Migrant English Programme</w:t>
      </w:r>
      <w:r>
        <w:t xml:space="preserve">. </w:t>
      </w:r>
      <w:r w:rsidRPr="008F4F28">
        <w:t xml:space="preserve"> </w:t>
      </w:r>
    </w:p>
    <w:p w14:paraId="16147EDC" w14:textId="77777777" w:rsidR="00550F6D" w:rsidRPr="008F4F28" w:rsidRDefault="00550F6D" w:rsidP="00550F6D">
      <w:pPr>
        <w:pStyle w:val="SABulletslevel1"/>
      </w:pPr>
      <w:r>
        <w:t>T</w:t>
      </w:r>
      <w:r w:rsidRPr="008F4F28">
        <w:t>o determine eligibility and entitlement, review eligibility and entitlement, determine and recover overpayments, recover advances, index subsequent claims from individuals, their partner, child(ren</w:t>
      </w:r>
      <w:proofErr w:type="gramStart"/>
      <w:r w:rsidRPr="008F4F28">
        <w:t>)</w:t>
      </w:r>
      <w:proofErr w:type="gramEnd"/>
      <w:r w:rsidRPr="008F4F28">
        <w:t xml:space="preserve"> or other relatives, verify with third parties personal, financial and other data given in claims and reviews, for research, and for the purposes of assessment</w:t>
      </w:r>
      <w:r>
        <w:t>.</w:t>
      </w:r>
    </w:p>
    <w:p w14:paraId="2B53845B" w14:textId="77777777" w:rsidR="00550F6D" w:rsidRPr="00FF0039" w:rsidRDefault="00550F6D" w:rsidP="00550F6D">
      <w:pPr>
        <w:pStyle w:val="SABulletslevel1"/>
      </w:pPr>
      <w:r w:rsidRPr="00FF0039">
        <w:lastRenderedPageBreak/>
        <w:t>Information is used to</w:t>
      </w:r>
      <w:bookmarkStart w:id="88" w:name="_Toc380422617"/>
      <w:bookmarkStart w:id="89" w:name="_Toc380480916"/>
      <w:bookmarkStart w:id="90" w:name="_Toc381351909"/>
      <w:bookmarkStart w:id="91" w:name="_Toc381352150"/>
      <w:bookmarkStart w:id="92" w:name="_Toc381781748"/>
      <w:r w:rsidRPr="00FF0039">
        <w:t xml:space="preserve"> assess eligibility for an exemption from mutual obligation requirements due to a job seeker’s personal circumstances. The reason for an exemption from mutual obligation requirements may also be provided and displayed to a job seeker’s provider.</w:t>
      </w:r>
    </w:p>
    <w:p w14:paraId="3E096702" w14:textId="77777777" w:rsidR="00550F6D" w:rsidRPr="008F4F28" w:rsidRDefault="00550F6D" w:rsidP="00550F6D">
      <w:pPr>
        <w:pStyle w:val="SABulletslevel1"/>
      </w:pPr>
      <w:r>
        <w:t xml:space="preserve">Circumstances impacting a job seeker’s ability to meet mutual obligation requirements </w:t>
      </w:r>
      <w:r w:rsidRPr="008F4F28">
        <w:t xml:space="preserve">can be viewed by both Services </w:t>
      </w:r>
      <w:r>
        <w:t xml:space="preserve">Australia </w:t>
      </w:r>
      <w:r w:rsidRPr="008F4F28">
        <w:t xml:space="preserve">and </w:t>
      </w:r>
      <w:r>
        <w:t xml:space="preserve">employment services </w:t>
      </w:r>
      <w:r w:rsidRPr="008F4F28">
        <w:t xml:space="preserve">providers. </w:t>
      </w:r>
      <w:r>
        <w:t>Circumstances may indicate that a</w:t>
      </w:r>
      <w:r w:rsidRPr="008F4F28">
        <w:t xml:space="preserve"> job seeker </w:t>
      </w:r>
      <w:r>
        <w:t xml:space="preserve">may have trouble </w:t>
      </w:r>
      <w:r w:rsidRPr="008F4F28">
        <w:t>meeting their requirements</w:t>
      </w:r>
      <w:r>
        <w:t>,</w:t>
      </w:r>
      <w:r w:rsidRPr="008F4F28">
        <w:t xml:space="preserve"> </w:t>
      </w:r>
      <w:r>
        <w:t xml:space="preserve">and to consider this when negotiating requirements or when taking </w:t>
      </w:r>
      <w:r w:rsidRPr="008F4F28">
        <w:t>compliance action.</w:t>
      </w:r>
    </w:p>
    <w:p w14:paraId="09C18A4D" w14:textId="77777777" w:rsidR="00550F6D" w:rsidRPr="008F4F28" w:rsidRDefault="00550F6D" w:rsidP="00550F6D">
      <w:pPr>
        <w:pStyle w:val="SAHeadinglevel3"/>
      </w:pPr>
      <w:r w:rsidRPr="008F4F28">
        <w:t>People with Disability or Illness</w:t>
      </w:r>
      <w:bookmarkEnd w:id="88"/>
      <w:bookmarkEnd w:id="89"/>
      <w:bookmarkEnd w:id="90"/>
      <w:bookmarkEnd w:id="91"/>
      <w:bookmarkEnd w:id="92"/>
    </w:p>
    <w:p w14:paraId="60E365E4" w14:textId="77777777" w:rsidR="00550F6D" w:rsidRPr="008F4F28" w:rsidRDefault="00550F6D" w:rsidP="00550F6D">
      <w:pPr>
        <w:pStyle w:val="SABulletslevel1"/>
      </w:pPr>
      <w:r>
        <w:t>T</w:t>
      </w:r>
      <w:r w:rsidRPr="008F4F28">
        <w:t>o register and assess applicants for their eligibility and payment for the Essential Medical Equipment Payment for medical equipment and/or heating and cooling</w:t>
      </w:r>
      <w:r>
        <w:t>.</w:t>
      </w:r>
    </w:p>
    <w:p w14:paraId="0EC8C555" w14:textId="77777777" w:rsidR="00550F6D" w:rsidRPr="008F4F28" w:rsidRDefault="00550F6D" w:rsidP="00550F6D">
      <w:pPr>
        <w:pStyle w:val="SABulletslevel1"/>
      </w:pPr>
      <w:r>
        <w:t>T</w:t>
      </w:r>
      <w:r w:rsidRPr="008F4F28">
        <w:t>o assess an applicant’s medical eligibility for the Disability Support Pension (DSP) including recommendations and referrals to employment services providers where appropriate</w:t>
      </w:r>
      <w:r>
        <w:t>.</w:t>
      </w:r>
    </w:p>
    <w:p w14:paraId="4746F7C4" w14:textId="77777777" w:rsidR="00550F6D" w:rsidRPr="008F4F28" w:rsidRDefault="00550F6D" w:rsidP="00550F6D">
      <w:pPr>
        <w:pStyle w:val="SABulletslevel1"/>
      </w:pPr>
      <w:r>
        <w:t>T</w:t>
      </w:r>
      <w:r w:rsidRPr="008F4F28">
        <w:t>o administer Disability Support Pension and employment assistance for people with a disability. Records maintained to:</w:t>
      </w:r>
    </w:p>
    <w:p w14:paraId="089BE24A" w14:textId="77777777" w:rsidR="00550F6D" w:rsidRPr="008F4F28" w:rsidRDefault="00550F6D" w:rsidP="00550F6D">
      <w:pPr>
        <w:pStyle w:val="SABulletslevel2"/>
      </w:pPr>
      <w:r w:rsidRPr="008F4F28">
        <w:t>determine eligibility for, and the rate of, Disability Support Pension</w:t>
      </w:r>
    </w:p>
    <w:p w14:paraId="5F44DA51" w14:textId="77777777" w:rsidR="00550F6D" w:rsidRPr="008F4F28" w:rsidRDefault="00550F6D" w:rsidP="00550F6D">
      <w:pPr>
        <w:pStyle w:val="SABulletslevel2"/>
      </w:pPr>
      <w:r w:rsidRPr="008F4F28">
        <w:t xml:space="preserve">determine eligibility for additional payments such as pension supplement, telephone allowance, pharmaceutical allowance and rent </w:t>
      </w:r>
      <w:proofErr w:type="gramStart"/>
      <w:r w:rsidRPr="008F4F28">
        <w:t>assistance</w:t>
      </w:r>
      <w:proofErr w:type="gramEnd"/>
    </w:p>
    <w:p w14:paraId="6F78406C" w14:textId="77777777" w:rsidR="00550F6D" w:rsidRPr="008F4F28" w:rsidRDefault="00550F6D" w:rsidP="00550F6D">
      <w:pPr>
        <w:pStyle w:val="SABulletslevel2"/>
      </w:pPr>
      <w:r w:rsidRPr="008F4F28">
        <w:t xml:space="preserve">determine suitability for rehabilitation, training or employment </w:t>
      </w:r>
      <w:proofErr w:type="gramStart"/>
      <w:r w:rsidRPr="008F4F28">
        <w:t>assistance</w:t>
      </w:r>
      <w:proofErr w:type="gramEnd"/>
    </w:p>
    <w:p w14:paraId="734C57C2" w14:textId="77777777" w:rsidR="00550F6D" w:rsidRPr="008F4F28" w:rsidRDefault="00550F6D" w:rsidP="00550F6D">
      <w:pPr>
        <w:pStyle w:val="SABulletslevel2"/>
      </w:pPr>
      <w:r w:rsidRPr="008F4F28">
        <w:t xml:space="preserve">review eligibility and </w:t>
      </w:r>
      <w:proofErr w:type="gramStart"/>
      <w:r w:rsidRPr="008F4F28">
        <w:t>entitlement</w:t>
      </w:r>
      <w:proofErr w:type="gramEnd"/>
    </w:p>
    <w:p w14:paraId="52CF964D" w14:textId="77777777" w:rsidR="00550F6D" w:rsidRPr="008F4F28" w:rsidRDefault="00550F6D" w:rsidP="00550F6D">
      <w:pPr>
        <w:pStyle w:val="SABulletslevel2"/>
      </w:pPr>
      <w:r w:rsidRPr="008F4F28">
        <w:t>determine and recover overpayments</w:t>
      </w:r>
      <w:r>
        <w:t xml:space="preserve"> and</w:t>
      </w:r>
    </w:p>
    <w:p w14:paraId="00C5E650" w14:textId="77777777" w:rsidR="00550F6D" w:rsidRPr="008F4F28" w:rsidRDefault="00550F6D" w:rsidP="00550F6D">
      <w:pPr>
        <w:pStyle w:val="SABulletslevel2"/>
      </w:pPr>
      <w:r w:rsidRPr="008F4F28">
        <w:t>index intentions to claim and/or index subsequent claims from individuals, their partner, child(ren</w:t>
      </w:r>
      <w:proofErr w:type="gramStart"/>
      <w:r w:rsidRPr="008F4F28">
        <w:t>)</w:t>
      </w:r>
      <w:proofErr w:type="gramEnd"/>
      <w:r w:rsidRPr="008F4F28">
        <w:t xml:space="preserve"> or other relatives and verify (with third parties) the personal, financial and other data given in claims and reviews</w:t>
      </w:r>
      <w:r>
        <w:t>.</w:t>
      </w:r>
    </w:p>
    <w:p w14:paraId="4321327A" w14:textId="77777777" w:rsidR="00550F6D" w:rsidRPr="008F4F28" w:rsidRDefault="00550F6D" w:rsidP="00550F6D">
      <w:pPr>
        <w:pStyle w:val="SABulletslevel1"/>
      </w:pPr>
      <w:r>
        <w:t>T</w:t>
      </w:r>
      <w:r w:rsidRPr="008F4F28">
        <w:t xml:space="preserve">o determine and review eligibility for, and the rate of, Mobility Allowance, determine and recover overpayments and/or verify with third </w:t>
      </w:r>
      <w:proofErr w:type="gramStart"/>
      <w:r w:rsidRPr="008F4F28">
        <w:t>parties</w:t>
      </w:r>
      <w:proofErr w:type="gramEnd"/>
      <w:r w:rsidRPr="008F4F28">
        <w:t xml:space="preserve"> personal data provided in claims and reviews</w:t>
      </w:r>
      <w:r>
        <w:t>.</w:t>
      </w:r>
    </w:p>
    <w:p w14:paraId="6B9A3AA0" w14:textId="77777777" w:rsidR="00550F6D" w:rsidRPr="008F4F28" w:rsidRDefault="00550F6D" w:rsidP="00550F6D">
      <w:pPr>
        <w:pStyle w:val="SABulletslevel1"/>
      </w:pPr>
      <w:r>
        <w:t>T</w:t>
      </w:r>
      <w:r w:rsidRPr="008F4F28">
        <w:t>o determine and review a customer's payment and concession eligibility and entitlement, determine overpayments, and verify with third parties financial and other data given in claims and reviews in relation to the customer's and/or their partner's involvement in a special disability trust. The relationship between the trust and the individual can be as a beneficiary, the beneficiary's carer, contributors, the individual's nominee contact and/or trustee(s) of the trust</w:t>
      </w:r>
      <w:r>
        <w:t>.</w:t>
      </w:r>
    </w:p>
    <w:p w14:paraId="16C7FC4C" w14:textId="77777777" w:rsidR="00550F6D" w:rsidRPr="008F4F28" w:rsidRDefault="00550F6D" w:rsidP="00550F6D">
      <w:pPr>
        <w:pStyle w:val="SABulletslevel1"/>
      </w:pPr>
      <w:r>
        <w:t>T</w:t>
      </w:r>
      <w:r w:rsidRPr="008F4F28">
        <w:t>o assess an applicant’s eligibility for the Australian Victim of Terrorism Overseas Payment. To inform key recommendations within the assessment, the assessor may be required to liaise with an applicant’s treating healthcare professional(s) and/or refer an applicant for a Specialist Assessment to a health and allied health professional.</w:t>
      </w:r>
      <w:bookmarkStart w:id="93" w:name="_Toc380422618"/>
      <w:bookmarkStart w:id="94" w:name="_Toc380480917"/>
      <w:bookmarkStart w:id="95" w:name="_Toc381351910"/>
      <w:bookmarkStart w:id="96" w:name="_Toc381352151"/>
      <w:bookmarkStart w:id="97" w:name="_Toc381781749"/>
    </w:p>
    <w:p w14:paraId="11269FF1" w14:textId="77777777" w:rsidR="00550F6D" w:rsidRPr="008F4F28" w:rsidRDefault="00550F6D" w:rsidP="00550F6D">
      <w:pPr>
        <w:pStyle w:val="SAHeadinglevel3"/>
      </w:pPr>
      <w:r w:rsidRPr="008F4F28">
        <w:t>Severe and Extreme Circumstances</w:t>
      </w:r>
      <w:bookmarkEnd w:id="93"/>
      <w:bookmarkEnd w:id="94"/>
      <w:bookmarkEnd w:id="95"/>
      <w:bookmarkEnd w:id="96"/>
      <w:bookmarkEnd w:id="97"/>
      <w:r w:rsidRPr="008F4F28">
        <w:t xml:space="preserve"> </w:t>
      </w:r>
    </w:p>
    <w:p w14:paraId="11D29A19" w14:textId="77777777" w:rsidR="00550F6D" w:rsidRPr="008F4F28" w:rsidRDefault="00550F6D" w:rsidP="00550F6D">
      <w:pPr>
        <w:pStyle w:val="SABulletslevel1"/>
      </w:pPr>
      <w:r>
        <w:t>T</w:t>
      </w:r>
      <w:r w:rsidRPr="008F4F28">
        <w:t>o determine eligibility and entitlement, determine and recover overpayments, index subsequent claims from an individual, their partner, child(ren</w:t>
      </w:r>
      <w:proofErr w:type="gramStart"/>
      <w:r w:rsidRPr="008F4F28">
        <w:t>)</w:t>
      </w:r>
      <w:proofErr w:type="gramEnd"/>
      <w:r w:rsidRPr="008F4F28">
        <w:t xml:space="preserve"> or other relatives and verify with third parties personal, financial and other data given in claims (there are no reviews) for Crisis Payments</w:t>
      </w:r>
      <w:r>
        <w:t>.</w:t>
      </w:r>
    </w:p>
    <w:p w14:paraId="576E77BD" w14:textId="77777777" w:rsidR="00550F6D" w:rsidRPr="008F4F28" w:rsidRDefault="00550F6D" w:rsidP="00550F6D">
      <w:pPr>
        <w:pStyle w:val="SABulletslevel1"/>
      </w:pPr>
      <w:r>
        <w:t>T</w:t>
      </w:r>
      <w:r w:rsidRPr="008F4F28">
        <w:t xml:space="preserve">o determine and review eligibility and entitlement, </w:t>
      </w:r>
      <w:proofErr w:type="gramStart"/>
      <w:r w:rsidRPr="008F4F28">
        <w:t>determine</w:t>
      </w:r>
      <w:proofErr w:type="gramEnd"/>
      <w:r w:rsidRPr="008F4F28">
        <w:t xml:space="preserve"> and recover overpayments, index subsequent claims from the person, their partner, child(ren) or other relatives, and verify with third parties, personal, financial and other data given in claims and reviews for Special benefits</w:t>
      </w:r>
      <w:r>
        <w:t>.</w:t>
      </w:r>
    </w:p>
    <w:p w14:paraId="43F47284" w14:textId="77777777" w:rsidR="00550F6D" w:rsidRPr="008F4F28" w:rsidRDefault="00550F6D" w:rsidP="00550F6D">
      <w:pPr>
        <w:pStyle w:val="SABulletslevel1"/>
      </w:pPr>
      <w:r>
        <w:t>T</w:t>
      </w:r>
      <w:r w:rsidRPr="008F4F28">
        <w:t>o administer the Australian Government Disaster Recovery Payment, the Disaster Recovery Allowance, and related ex-gratia payments</w:t>
      </w:r>
      <w:r>
        <w:t>.</w:t>
      </w:r>
    </w:p>
    <w:p w14:paraId="13D9F82A" w14:textId="77777777" w:rsidR="00550F6D" w:rsidRPr="008F4F28" w:rsidRDefault="00550F6D" w:rsidP="00550F6D">
      <w:pPr>
        <w:pStyle w:val="SABulletslevel1"/>
      </w:pPr>
      <w:r>
        <w:t>When</w:t>
      </w:r>
      <w:r w:rsidRPr="008F4F28">
        <w:t xml:space="preserve"> activated by agreement with state or territory governments or Commonwealth departments where their resources are overwhelmed by an emergency, to operate the National Emergen</w:t>
      </w:r>
      <w:r>
        <w:t>cy Call Centre Surge Capability.</w:t>
      </w:r>
    </w:p>
    <w:p w14:paraId="2C121E4E" w14:textId="77777777" w:rsidR="00550F6D" w:rsidRPr="008F4F28" w:rsidRDefault="00550F6D" w:rsidP="00550F6D">
      <w:pPr>
        <w:pStyle w:val="SABulletslevel1"/>
      </w:pPr>
      <w:r>
        <w:t xml:space="preserve">To determine </w:t>
      </w:r>
      <w:r w:rsidRPr="008F4F28">
        <w:t>eligibility and entitlement for the Australian Victim of Terrorism Payment</w:t>
      </w:r>
      <w:r w:rsidRPr="008F4F28">
        <w:rPr>
          <w:i/>
        </w:rPr>
        <w:t>.</w:t>
      </w:r>
    </w:p>
    <w:p w14:paraId="4E214EE8" w14:textId="77777777" w:rsidR="00550F6D" w:rsidRPr="008F4F28" w:rsidRDefault="00550F6D" w:rsidP="00550F6D">
      <w:pPr>
        <w:pStyle w:val="SAHeadinglevel3"/>
      </w:pPr>
      <w:bookmarkStart w:id="98" w:name="_Toc380422619"/>
      <w:bookmarkStart w:id="99" w:name="_Toc380480918"/>
      <w:bookmarkStart w:id="100" w:name="_Toc381351911"/>
      <w:bookmarkStart w:id="101" w:name="_Toc381352152"/>
      <w:bookmarkStart w:id="102" w:name="_Toc381781750"/>
      <w:r w:rsidRPr="008F4F28">
        <w:lastRenderedPageBreak/>
        <w:t>Homelessness</w:t>
      </w:r>
      <w:bookmarkEnd w:id="98"/>
      <w:bookmarkEnd w:id="99"/>
      <w:bookmarkEnd w:id="100"/>
      <w:bookmarkEnd w:id="101"/>
      <w:bookmarkEnd w:id="102"/>
    </w:p>
    <w:p w14:paraId="6EDCF970" w14:textId="77777777" w:rsidR="00550F6D" w:rsidRPr="008F4F28" w:rsidRDefault="00550F6D" w:rsidP="00550F6D">
      <w:pPr>
        <w:pStyle w:val="SABulletslevel1"/>
      </w:pPr>
      <w:bookmarkStart w:id="103" w:name="_Toc381351912"/>
      <w:bookmarkStart w:id="104" w:name="_Toc381352153"/>
      <w:r>
        <w:t>T</w:t>
      </w:r>
      <w:r w:rsidRPr="008F4F28">
        <w:t xml:space="preserve">o capture intensive servicing activities for record keeping, </w:t>
      </w:r>
      <w:proofErr w:type="gramStart"/>
      <w:r w:rsidRPr="008F4F28">
        <w:t>reporting</w:t>
      </w:r>
      <w:proofErr w:type="gramEnd"/>
      <w:r w:rsidRPr="008F4F28">
        <w:t xml:space="preserve"> and planning purposes</w:t>
      </w:r>
      <w:bookmarkEnd w:id="103"/>
      <w:bookmarkEnd w:id="104"/>
      <w:r w:rsidRPr="008F4F28">
        <w:t xml:space="preserve"> for the Homeless Outreach Programme and other intensive services programmes.</w:t>
      </w:r>
    </w:p>
    <w:p w14:paraId="2E5A31C1" w14:textId="77777777" w:rsidR="00550F6D" w:rsidRPr="008F4F28" w:rsidRDefault="00550F6D" w:rsidP="00550F6D">
      <w:pPr>
        <w:pStyle w:val="SAHeadinglevel3"/>
      </w:pPr>
      <w:bookmarkStart w:id="105" w:name="_Toc380422620"/>
      <w:bookmarkStart w:id="106" w:name="_Toc380480919"/>
      <w:bookmarkStart w:id="107" w:name="_Toc381351913"/>
      <w:bookmarkStart w:id="108" w:name="_Toc381352154"/>
      <w:bookmarkStart w:id="109" w:name="_Toc381781751"/>
      <w:r w:rsidRPr="008F4F28">
        <w:t>Social Work Intervention/Assistance</w:t>
      </w:r>
      <w:bookmarkEnd w:id="105"/>
      <w:bookmarkEnd w:id="106"/>
      <w:bookmarkEnd w:id="107"/>
      <w:bookmarkEnd w:id="108"/>
      <w:bookmarkEnd w:id="109"/>
    </w:p>
    <w:p w14:paraId="55337A86" w14:textId="77777777" w:rsidR="00550F6D" w:rsidRPr="008F4F28" w:rsidRDefault="00550F6D" w:rsidP="00550F6D">
      <w:pPr>
        <w:pStyle w:val="SABulletslevel1"/>
      </w:pPr>
      <w:r>
        <w:t>T</w:t>
      </w:r>
      <w:r w:rsidRPr="008F4F28">
        <w:t xml:space="preserve">o capture customer details and social work intervention for record keeping, and reporting requirements and to ensure continuity of support in relation to specific service offers with other government departments for vulnerable or </w:t>
      </w:r>
      <w:proofErr w:type="gramStart"/>
      <w:r w:rsidRPr="008F4F28">
        <w:t>at risk</w:t>
      </w:r>
      <w:proofErr w:type="gramEnd"/>
      <w:r w:rsidRPr="008F4F28">
        <w:t xml:space="preserve"> customers. Customer data is received from agencies the </w:t>
      </w:r>
      <w:r>
        <w:t>agency</w:t>
      </w:r>
      <w:r w:rsidRPr="008F4F28">
        <w:t xml:space="preserve"> has agreements with</w:t>
      </w:r>
      <w:r>
        <w:t>.</w:t>
      </w:r>
      <w:r w:rsidRPr="008F4F28">
        <w:t xml:space="preserve"> Social work case notes or reports are completed at the conclusion of the intervention with the customer</w:t>
      </w:r>
      <w:r>
        <w:t>.</w:t>
      </w:r>
    </w:p>
    <w:p w14:paraId="32F05679" w14:textId="77777777" w:rsidR="00550F6D" w:rsidRPr="008F4F28" w:rsidRDefault="00550F6D" w:rsidP="00550F6D">
      <w:pPr>
        <w:pStyle w:val="SABulletslevel1"/>
      </w:pPr>
      <w:r>
        <w:t>T</w:t>
      </w:r>
      <w:r w:rsidRPr="008F4F28">
        <w:t>o determine and review eligibility and entitlement to payment and services, social workers will seek information and verification from appropriate third parties</w:t>
      </w:r>
      <w:r>
        <w:t>.</w:t>
      </w:r>
    </w:p>
    <w:p w14:paraId="49323A18" w14:textId="77777777" w:rsidR="00550F6D" w:rsidRPr="008F4F28" w:rsidRDefault="00550F6D" w:rsidP="00550F6D">
      <w:pPr>
        <w:pStyle w:val="SABulletslevel1"/>
      </w:pPr>
      <w:r>
        <w:t>T</w:t>
      </w:r>
      <w:r w:rsidRPr="008F4F28">
        <w:t>o assign Homelessness Indicator and appropriate referrals to identified customers at risk</w:t>
      </w:r>
      <w:r>
        <w:t>.</w:t>
      </w:r>
    </w:p>
    <w:p w14:paraId="26EB9844" w14:textId="77777777" w:rsidR="00550F6D" w:rsidRPr="008F4F28" w:rsidRDefault="00550F6D" w:rsidP="00550F6D">
      <w:pPr>
        <w:pStyle w:val="SABulletslevel1"/>
      </w:pPr>
      <w:r>
        <w:t>T</w:t>
      </w:r>
      <w:r w:rsidRPr="008F4F28">
        <w:t xml:space="preserve">o maintain the Social Work Information System (SWIS), to capture social work activities for recording keeping, reporting and planning purposes including social work assessments and reports (Crisis Payment Reports, Income Management Reports, Unreasonable to Live </w:t>
      </w:r>
      <w:proofErr w:type="gramStart"/>
      <w:r w:rsidRPr="008F4F28">
        <w:t>At</w:t>
      </w:r>
      <w:proofErr w:type="gramEnd"/>
      <w:r w:rsidRPr="008F4F28">
        <w:t xml:space="preserve"> Home reports, Maintenance Exemption reports, general social work reports), social work case notes, presenting issues, referral source, intervention types and referral types</w:t>
      </w:r>
      <w:bookmarkStart w:id="110" w:name="_Toc380422622"/>
      <w:bookmarkStart w:id="111" w:name="_Toc380480921"/>
      <w:bookmarkStart w:id="112" w:name="_Toc381351914"/>
      <w:bookmarkStart w:id="113" w:name="_Toc381352155"/>
      <w:bookmarkStart w:id="114" w:name="_Toc381781752"/>
      <w:r>
        <w:t>.</w:t>
      </w:r>
    </w:p>
    <w:p w14:paraId="373D319C" w14:textId="77777777" w:rsidR="00550F6D" w:rsidRPr="008F4F28" w:rsidRDefault="00550F6D" w:rsidP="00550F6D">
      <w:pPr>
        <w:pStyle w:val="SABulletslevel1"/>
      </w:pPr>
      <w:r>
        <w:t>T</w:t>
      </w:r>
      <w:r w:rsidRPr="008F4F28">
        <w:t>o assist other areas of the business to conduct business with you appropriately.</w:t>
      </w:r>
    </w:p>
    <w:p w14:paraId="41A4FD65" w14:textId="77777777" w:rsidR="00550F6D" w:rsidRPr="008F4F28" w:rsidRDefault="00550F6D" w:rsidP="00550F6D">
      <w:pPr>
        <w:pStyle w:val="SAHeadinglevel3"/>
      </w:pPr>
      <w:r w:rsidRPr="008F4F28">
        <w:t>Carers</w:t>
      </w:r>
      <w:bookmarkEnd w:id="110"/>
      <w:bookmarkEnd w:id="111"/>
      <w:bookmarkEnd w:id="112"/>
      <w:bookmarkEnd w:id="113"/>
      <w:bookmarkEnd w:id="114"/>
    </w:p>
    <w:p w14:paraId="7199EFB8" w14:textId="77777777" w:rsidR="00550F6D" w:rsidRPr="008F4F28" w:rsidRDefault="00550F6D" w:rsidP="00550F6D">
      <w:pPr>
        <w:pStyle w:val="SABulletslevel1"/>
        <w:rPr>
          <w:b/>
        </w:rPr>
      </w:pPr>
      <w:r>
        <w:t>T</w:t>
      </w:r>
      <w:r w:rsidRPr="008F4F28">
        <w:t xml:space="preserve">o determine eligibility and entitlement for Carer Payment and/or Carer Allowance, caring for a </w:t>
      </w:r>
      <w:r w:rsidRPr="00B50360">
        <w:t>child under 16 years:</w:t>
      </w:r>
    </w:p>
    <w:p w14:paraId="398E527E" w14:textId="77777777" w:rsidR="00550F6D" w:rsidRPr="008F4F28" w:rsidRDefault="00550F6D" w:rsidP="00550F6D">
      <w:pPr>
        <w:pStyle w:val="SABulletslevel2"/>
      </w:pPr>
      <w:r w:rsidRPr="008F4F28">
        <w:t xml:space="preserve">determine eligibility for additional payments such as pension supplement, telephone allowance, pharmaceutical allowance and rent </w:t>
      </w:r>
      <w:proofErr w:type="gramStart"/>
      <w:r w:rsidRPr="008F4F28">
        <w:t>assistance</w:t>
      </w:r>
      <w:proofErr w:type="gramEnd"/>
    </w:p>
    <w:p w14:paraId="23FF6DF0" w14:textId="77777777" w:rsidR="00550F6D" w:rsidRPr="008F4F28" w:rsidRDefault="00550F6D" w:rsidP="00550F6D">
      <w:pPr>
        <w:pStyle w:val="SABulletslevel2"/>
      </w:pPr>
      <w:r w:rsidRPr="008F4F28">
        <w:t>determine eligibility for additional supplementary payments such as the annual carer supplement paid on 1 July each to recipients of C</w:t>
      </w:r>
      <w:r>
        <w:t xml:space="preserve">arer </w:t>
      </w:r>
      <w:r w:rsidRPr="008F4F28">
        <w:t>P</w:t>
      </w:r>
      <w:r>
        <w:t>ayment</w:t>
      </w:r>
    </w:p>
    <w:p w14:paraId="19295294" w14:textId="77777777" w:rsidR="00550F6D" w:rsidRPr="008F4F28" w:rsidRDefault="00550F6D" w:rsidP="00550F6D">
      <w:pPr>
        <w:pStyle w:val="SABulletslevel2"/>
      </w:pPr>
      <w:r w:rsidRPr="008F4F28">
        <w:t>determine eligibility for additional supplementary payments such as the annual carer supplement paid on 1 July per care receiver to recipients of C</w:t>
      </w:r>
      <w:r>
        <w:t xml:space="preserve">arer </w:t>
      </w:r>
      <w:r w:rsidRPr="008F4F28">
        <w:t>A</w:t>
      </w:r>
      <w:r>
        <w:t>llowance</w:t>
      </w:r>
    </w:p>
    <w:p w14:paraId="6151A8B1" w14:textId="77777777" w:rsidR="00550F6D" w:rsidRPr="008F4F28" w:rsidRDefault="00550F6D" w:rsidP="00550F6D">
      <w:pPr>
        <w:pStyle w:val="SABulletslevel2"/>
      </w:pPr>
      <w:r w:rsidRPr="008F4F28">
        <w:t>determine eligibility for additional supplementary payments such as the annual child disability assistance payment paid on 1 July per care receiver to recipients of C</w:t>
      </w:r>
      <w:r>
        <w:t xml:space="preserve">arer </w:t>
      </w:r>
      <w:r w:rsidRPr="008F4F28">
        <w:t>A</w:t>
      </w:r>
      <w:r>
        <w:t>llowance</w:t>
      </w:r>
      <w:r w:rsidRPr="008F4F28">
        <w:t xml:space="preserve"> for a child under 16 </w:t>
      </w:r>
      <w:proofErr w:type="gramStart"/>
      <w:r w:rsidRPr="008F4F28">
        <w:t>years</w:t>
      </w:r>
      <w:proofErr w:type="gramEnd"/>
    </w:p>
    <w:p w14:paraId="14C17F98" w14:textId="77777777" w:rsidR="00550F6D" w:rsidRPr="008F4F28" w:rsidRDefault="00550F6D" w:rsidP="00550F6D">
      <w:pPr>
        <w:pStyle w:val="SABulletslevel2"/>
      </w:pPr>
      <w:r w:rsidRPr="008F4F28">
        <w:t xml:space="preserve">review eligibility and </w:t>
      </w:r>
      <w:proofErr w:type="gramStart"/>
      <w:r w:rsidRPr="008F4F28">
        <w:t>entitlement</w:t>
      </w:r>
      <w:proofErr w:type="gramEnd"/>
    </w:p>
    <w:p w14:paraId="5E48B645" w14:textId="77777777" w:rsidR="00550F6D" w:rsidRPr="008F4F28" w:rsidRDefault="00550F6D" w:rsidP="00550F6D">
      <w:pPr>
        <w:pStyle w:val="SABulletslevel2"/>
      </w:pPr>
      <w:r w:rsidRPr="008F4F28">
        <w:t>determine and recover overpayments</w:t>
      </w:r>
      <w:r>
        <w:t xml:space="preserve"> or</w:t>
      </w:r>
    </w:p>
    <w:p w14:paraId="26855CEB" w14:textId="77777777" w:rsidR="00550F6D" w:rsidRPr="008F4F28" w:rsidRDefault="00550F6D" w:rsidP="00550F6D">
      <w:pPr>
        <w:pStyle w:val="SABulletslevel2"/>
      </w:pPr>
      <w:r w:rsidRPr="008F4F28">
        <w:t>index intentions to claim and/or index subsequent claims from individuals, their partner, child(ren</w:t>
      </w:r>
      <w:proofErr w:type="gramStart"/>
      <w:r w:rsidRPr="008F4F28">
        <w:t>)</w:t>
      </w:r>
      <w:proofErr w:type="gramEnd"/>
      <w:r w:rsidRPr="008F4F28">
        <w:t xml:space="preserve"> or other relatives and verify (with third parties) the personal, financial and other data given in claims and reviews</w:t>
      </w:r>
      <w:r>
        <w:t>.</w:t>
      </w:r>
    </w:p>
    <w:p w14:paraId="654A73C4" w14:textId="77777777" w:rsidR="00550F6D" w:rsidRPr="008F4F28" w:rsidRDefault="00550F6D" w:rsidP="00550F6D">
      <w:pPr>
        <w:pStyle w:val="SABulletslevel1"/>
      </w:pPr>
      <w:r>
        <w:t>T</w:t>
      </w:r>
      <w:r w:rsidRPr="008F4F28">
        <w:t xml:space="preserve">o determine eligibility and entitlement for Carer Payment and/or Carer Allowance, caring for an </w:t>
      </w:r>
      <w:r w:rsidRPr="00B50360">
        <w:t>adult 16 years or over:</w:t>
      </w:r>
    </w:p>
    <w:p w14:paraId="74482295" w14:textId="77777777" w:rsidR="00550F6D" w:rsidRPr="008F4F28" w:rsidRDefault="00550F6D" w:rsidP="00550F6D">
      <w:pPr>
        <w:pStyle w:val="SABulletslevel2"/>
      </w:pPr>
      <w:r w:rsidRPr="008F4F28">
        <w:t xml:space="preserve">determine eligibility for additional payments such as pension supplement, telephone allowance, pharmaceutical allowance and rent </w:t>
      </w:r>
      <w:proofErr w:type="gramStart"/>
      <w:r w:rsidRPr="008F4F28">
        <w:t>assistance</w:t>
      </w:r>
      <w:proofErr w:type="gramEnd"/>
    </w:p>
    <w:p w14:paraId="0E639C0D" w14:textId="77777777" w:rsidR="00550F6D" w:rsidRPr="008F4F28" w:rsidRDefault="00550F6D" w:rsidP="00550F6D">
      <w:pPr>
        <w:pStyle w:val="SABulletslevel2"/>
      </w:pPr>
      <w:r w:rsidRPr="008F4F28">
        <w:t>determine eligibility for additional supplementary payments such as the annual carer supplement paid on 1 July each to recipients of C</w:t>
      </w:r>
      <w:r>
        <w:t xml:space="preserve">arer </w:t>
      </w:r>
      <w:r w:rsidRPr="008F4F28">
        <w:t>P</w:t>
      </w:r>
      <w:r>
        <w:t>ayment</w:t>
      </w:r>
    </w:p>
    <w:p w14:paraId="1E66642F" w14:textId="77777777" w:rsidR="00550F6D" w:rsidRPr="008F4F28" w:rsidRDefault="00550F6D" w:rsidP="00550F6D">
      <w:pPr>
        <w:pStyle w:val="SABulletslevel2"/>
      </w:pPr>
      <w:r w:rsidRPr="008F4F28">
        <w:t>determine eligibility for additional supplementary payments such as the annual carer supplement paid on 1 July per care receiver to recipients of C</w:t>
      </w:r>
      <w:r>
        <w:t xml:space="preserve">arer </w:t>
      </w:r>
      <w:r w:rsidRPr="008F4F28">
        <w:t>A</w:t>
      </w:r>
      <w:r>
        <w:t>llowance</w:t>
      </w:r>
    </w:p>
    <w:p w14:paraId="591E2129" w14:textId="77777777" w:rsidR="00550F6D" w:rsidRPr="008F4F28" w:rsidRDefault="00550F6D" w:rsidP="00550F6D">
      <w:pPr>
        <w:pStyle w:val="SABulletslevel2"/>
      </w:pPr>
      <w:r w:rsidRPr="008F4F28">
        <w:t xml:space="preserve">review eligibility and </w:t>
      </w:r>
      <w:proofErr w:type="gramStart"/>
      <w:r w:rsidRPr="008F4F28">
        <w:t>entitlement</w:t>
      </w:r>
      <w:proofErr w:type="gramEnd"/>
    </w:p>
    <w:p w14:paraId="73EB03AC" w14:textId="77777777" w:rsidR="00550F6D" w:rsidRPr="008F4F28" w:rsidRDefault="00550F6D" w:rsidP="00550F6D">
      <w:pPr>
        <w:pStyle w:val="SABulletslevel2"/>
      </w:pPr>
      <w:r w:rsidRPr="008F4F28">
        <w:t>determine and recover overpayments</w:t>
      </w:r>
      <w:r>
        <w:t xml:space="preserve"> and</w:t>
      </w:r>
    </w:p>
    <w:p w14:paraId="19F8DF43" w14:textId="77777777" w:rsidR="00550F6D" w:rsidRPr="008F4F28" w:rsidRDefault="00550F6D" w:rsidP="00550F6D">
      <w:pPr>
        <w:pStyle w:val="SABulletslevel2"/>
      </w:pPr>
      <w:r w:rsidRPr="008F4F28">
        <w:lastRenderedPageBreak/>
        <w:t>index intentions to claim and/or index subsequent claims from individuals, their partner, child(ren</w:t>
      </w:r>
      <w:proofErr w:type="gramStart"/>
      <w:r w:rsidRPr="008F4F28">
        <w:t>)</w:t>
      </w:r>
      <w:proofErr w:type="gramEnd"/>
      <w:r w:rsidRPr="008F4F28">
        <w:t xml:space="preserve"> or other relatives and verify (with third parties) the personal, financial and other data given in claims and reviews</w:t>
      </w:r>
      <w:r>
        <w:t>.</w:t>
      </w:r>
    </w:p>
    <w:p w14:paraId="7B99D7E4" w14:textId="77777777" w:rsidR="00550F6D" w:rsidRPr="008F4F28" w:rsidRDefault="00550F6D" w:rsidP="00550F6D">
      <w:pPr>
        <w:pStyle w:val="SABulletslevel1"/>
      </w:pPr>
      <w:r>
        <w:t>T</w:t>
      </w:r>
      <w:r w:rsidRPr="008F4F28">
        <w:t>o determine and review a customer's payment and concessi</w:t>
      </w:r>
      <w:r>
        <w:t>on eligibility and entitlement.</w:t>
      </w:r>
    </w:p>
    <w:p w14:paraId="57FC3BC4" w14:textId="77777777" w:rsidR="00550F6D" w:rsidRPr="008F4F28" w:rsidRDefault="00550F6D" w:rsidP="00550F6D">
      <w:pPr>
        <w:pStyle w:val="SABulletslevel1"/>
      </w:pPr>
      <w:r>
        <w:t>T</w:t>
      </w:r>
      <w:r w:rsidRPr="008F4F28">
        <w:t xml:space="preserve">o determine </w:t>
      </w:r>
      <w:proofErr w:type="gramStart"/>
      <w:r w:rsidRPr="008F4F28">
        <w:t>overpayments, and</w:t>
      </w:r>
      <w:proofErr w:type="gramEnd"/>
      <w:r w:rsidRPr="008F4F28">
        <w:t xml:space="preserve"> verify with third parties financial and other data given in claims and reviews in relation to the customer's and/or their partner's involvement in a special disability trust. </w:t>
      </w:r>
    </w:p>
    <w:p w14:paraId="028DA473" w14:textId="77777777" w:rsidR="00550F6D" w:rsidRPr="008F4F28" w:rsidRDefault="00550F6D" w:rsidP="00550F6D">
      <w:pPr>
        <w:pStyle w:val="SABulletslevel1"/>
      </w:pPr>
      <w:r>
        <w:t>T</w:t>
      </w:r>
      <w:r w:rsidRPr="008F4F28">
        <w:t>he relationship between the trust and the individual can be as a beneficiary, the beneficiary's carer, contributors, the individual's nominee contact and/or trustee(s) of the trust</w:t>
      </w:r>
      <w:r w:rsidRPr="008F4F28">
        <w:rPr>
          <w:bCs/>
        </w:rPr>
        <w:t xml:space="preserve">. </w:t>
      </w:r>
    </w:p>
    <w:p w14:paraId="0EEA85E1" w14:textId="77777777" w:rsidR="00550F6D" w:rsidRPr="008F4F28" w:rsidRDefault="00550F6D" w:rsidP="00550F6D">
      <w:pPr>
        <w:pStyle w:val="SAHeadinglevel2"/>
      </w:pPr>
      <w:bookmarkStart w:id="115" w:name="_Toc380422623"/>
      <w:bookmarkStart w:id="116" w:name="_Toc380480922"/>
      <w:bookmarkStart w:id="117" w:name="_Toc381351915"/>
      <w:bookmarkStart w:id="118" w:name="_Toc381352156"/>
      <w:bookmarkStart w:id="119" w:name="_Toc381781753"/>
      <w:r w:rsidRPr="008F4F28">
        <w:t>Rural and Remote Australians</w:t>
      </w:r>
      <w:bookmarkEnd w:id="115"/>
      <w:bookmarkEnd w:id="116"/>
      <w:bookmarkEnd w:id="117"/>
      <w:bookmarkEnd w:id="118"/>
      <w:bookmarkEnd w:id="119"/>
    </w:p>
    <w:p w14:paraId="561EC1C3" w14:textId="28BD8324" w:rsidR="006644FD" w:rsidRPr="006644FD" w:rsidRDefault="00550F6D" w:rsidP="00E6009F">
      <w:pPr>
        <w:pStyle w:val="SABulletslevel1"/>
        <w:rPr>
          <w:lang w:val="en"/>
        </w:rPr>
      </w:pPr>
      <w:r>
        <w:t>To</w:t>
      </w:r>
      <w:r w:rsidRPr="008F4F28">
        <w:t xml:space="preserve"> determine eligibility and entitlement for </w:t>
      </w:r>
      <w:r w:rsidR="00002DA9">
        <w:t>Farm Household Allowance</w:t>
      </w:r>
      <w:r w:rsidRPr="008F4F28">
        <w:t>.</w:t>
      </w:r>
      <w:bookmarkStart w:id="120" w:name="_Toc380422624"/>
      <w:bookmarkStart w:id="121" w:name="_Toc380480923"/>
      <w:bookmarkStart w:id="122" w:name="_Toc381349565"/>
      <w:bookmarkStart w:id="123" w:name="_Toc381351916"/>
      <w:bookmarkStart w:id="124" w:name="_Toc381352157"/>
      <w:bookmarkStart w:id="125" w:name="_Toc381781754"/>
      <w:bookmarkStart w:id="126" w:name="_Toc459021588"/>
    </w:p>
    <w:p w14:paraId="74FC2915" w14:textId="77777777" w:rsidR="00550F6D" w:rsidRPr="00550F6D" w:rsidRDefault="00550F6D" w:rsidP="006644FD">
      <w:pPr>
        <w:pStyle w:val="SAHeadinglevel2"/>
        <w:rPr>
          <w:lang w:val="en"/>
        </w:rPr>
      </w:pPr>
      <w:r w:rsidRPr="00550F6D">
        <w:rPr>
          <w:lang w:val="en"/>
        </w:rPr>
        <w:t>Disclosures of personal information in a Centrelink context (including sensitive information)</w:t>
      </w:r>
      <w:bookmarkEnd w:id="120"/>
      <w:bookmarkEnd w:id="121"/>
      <w:bookmarkEnd w:id="122"/>
      <w:bookmarkEnd w:id="123"/>
      <w:bookmarkEnd w:id="124"/>
      <w:bookmarkEnd w:id="125"/>
      <w:bookmarkEnd w:id="126"/>
    </w:p>
    <w:p w14:paraId="08C10344" w14:textId="77777777" w:rsidR="00550F6D" w:rsidRPr="008F4F28" w:rsidRDefault="00550F6D" w:rsidP="00550F6D">
      <w:pPr>
        <w:pStyle w:val="SABodytext"/>
        <w:rPr>
          <w:rFonts w:ascii="Arial" w:hAnsi="Arial"/>
        </w:rPr>
      </w:pPr>
      <w:r>
        <w:rPr>
          <w:rStyle w:val="DHSbodytextChar"/>
          <w:rFonts w:eastAsiaTheme="majorEastAsia"/>
        </w:rPr>
        <w:t xml:space="preserve">We </w:t>
      </w:r>
      <w:r w:rsidRPr="008F4F28">
        <w:rPr>
          <w:rStyle w:val="DHSbodytextChar"/>
          <w:rFonts w:eastAsiaTheme="majorEastAsia"/>
        </w:rPr>
        <w:t>will disclose personal information to the</w:t>
      </w:r>
      <w:r>
        <w:rPr>
          <w:rStyle w:val="DHSbodytextChar"/>
          <w:rFonts w:eastAsiaTheme="majorEastAsia"/>
        </w:rPr>
        <w:t xml:space="preserve"> following agencies and organisations and</w:t>
      </w:r>
      <w:r w:rsidRPr="008F4F28">
        <w:rPr>
          <w:rStyle w:val="DHSbodytextChar"/>
          <w:rFonts w:eastAsiaTheme="majorEastAsia"/>
        </w:rPr>
        <w:t xml:space="preserve"> in the circumstances and for the purposes</w:t>
      </w:r>
      <w:r w:rsidRPr="008F4F28">
        <w:rPr>
          <w:rFonts w:ascii="Arial" w:hAnsi="Arial"/>
        </w:rPr>
        <w:t xml:space="preserve"> noted below:</w:t>
      </w:r>
    </w:p>
    <w:p w14:paraId="6FA70C43" w14:textId="77777777" w:rsidR="00550F6D" w:rsidRPr="008F4F28" w:rsidRDefault="00550F6D" w:rsidP="00550F6D">
      <w:pPr>
        <w:pStyle w:val="SABulletslevel1"/>
      </w:pPr>
      <w:r w:rsidRPr="008F4F28">
        <w:t>Administrative Appeals Tribunal (AAT)</w:t>
      </w:r>
    </w:p>
    <w:p w14:paraId="768E47E5" w14:textId="77777777" w:rsidR="00550F6D" w:rsidRPr="008F4F28" w:rsidRDefault="00550F6D" w:rsidP="00550F6D">
      <w:pPr>
        <w:pStyle w:val="SABulletslevel1"/>
      </w:pPr>
      <w:r w:rsidRPr="008F4F28">
        <w:t xml:space="preserve">agents contracted to the </w:t>
      </w:r>
      <w:proofErr w:type="gramStart"/>
      <w:r>
        <w:t>agency</w:t>
      </w:r>
      <w:proofErr w:type="gramEnd"/>
    </w:p>
    <w:p w14:paraId="4B690936" w14:textId="77777777" w:rsidR="00550F6D" w:rsidRPr="008F4F28" w:rsidRDefault="00550F6D" w:rsidP="00550F6D">
      <w:pPr>
        <w:pStyle w:val="SABulletslevel1"/>
      </w:pPr>
      <w:r>
        <w:t>Attorney-General’s Department</w:t>
      </w:r>
    </w:p>
    <w:p w14:paraId="1793418C" w14:textId="77777777" w:rsidR="00550F6D" w:rsidRDefault="00550F6D" w:rsidP="00550F6D">
      <w:pPr>
        <w:pStyle w:val="SABulletslevel1"/>
      </w:pPr>
      <w:r w:rsidRPr="008F4F28">
        <w:t>Australian Childhood Immunisation Register</w:t>
      </w:r>
    </w:p>
    <w:p w14:paraId="0746650A" w14:textId="77777777" w:rsidR="00550F6D" w:rsidRPr="008F4F28" w:rsidRDefault="00550F6D" w:rsidP="00550F6D">
      <w:pPr>
        <w:pStyle w:val="SABulletslevel1"/>
      </w:pPr>
      <w:r>
        <w:rPr>
          <w:rFonts w:ascii="Arial" w:hAnsi="Arial"/>
        </w:rPr>
        <w:t>Australian Children’s Education &amp; Care Quality Authority</w:t>
      </w:r>
    </w:p>
    <w:p w14:paraId="329EE78E" w14:textId="77777777" w:rsidR="00550F6D" w:rsidRPr="008F4F28" w:rsidRDefault="00550F6D" w:rsidP="00550F6D">
      <w:pPr>
        <w:pStyle w:val="SABulletslevel1"/>
      </w:pPr>
      <w:r w:rsidRPr="008F4F28">
        <w:t>Australian Federal Police and State Police for investigation and prosecution</w:t>
      </w:r>
    </w:p>
    <w:p w14:paraId="152611E6" w14:textId="77777777" w:rsidR="00550F6D" w:rsidRDefault="00550F6D" w:rsidP="00550F6D">
      <w:pPr>
        <w:pStyle w:val="SABulletslevel1"/>
      </w:pPr>
      <w:r w:rsidRPr="008F4F28">
        <w:t>Australian Government Solicitor</w:t>
      </w:r>
    </w:p>
    <w:p w14:paraId="708959D3" w14:textId="77777777" w:rsidR="00550F6D" w:rsidRPr="008F4F28" w:rsidRDefault="00550F6D" w:rsidP="00550F6D">
      <w:pPr>
        <w:pStyle w:val="SABulletslevel1"/>
      </w:pPr>
      <w:r w:rsidRPr="008F4F28">
        <w:t>Australian Institute of Health and Welfare</w:t>
      </w:r>
    </w:p>
    <w:p w14:paraId="6047F979" w14:textId="77777777" w:rsidR="00550F6D" w:rsidRPr="008F4F28" w:rsidRDefault="00550F6D" w:rsidP="00550F6D">
      <w:pPr>
        <w:pStyle w:val="SABulletslevel1"/>
      </w:pPr>
      <w:r w:rsidRPr="008F4F28">
        <w:t>Australian National Audit Office</w:t>
      </w:r>
    </w:p>
    <w:p w14:paraId="443A80AE" w14:textId="77777777" w:rsidR="00550F6D" w:rsidRPr="008F4F28" w:rsidRDefault="00550F6D" w:rsidP="00550F6D">
      <w:pPr>
        <w:pStyle w:val="SABulletslevel1"/>
      </w:pPr>
      <w:r w:rsidRPr="008F4F28">
        <w:t>Australian Taxation Office</w:t>
      </w:r>
    </w:p>
    <w:p w14:paraId="1367785E" w14:textId="77777777" w:rsidR="00550F6D" w:rsidRPr="008F4F28" w:rsidRDefault="00550F6D" w:rsidP="00550F6D">
      <w:pPr>
        <w:pStyle w:val="SABulletslevel1"/>
      </w:pPr>
      <w:r>
        <w:t>Catholic Education Office</w:t>
      </w:r>
    </w:p>
    <w:p w14:paraId="038169DF" w14:textId="77777777" w:rsidR="00550F6D" w:rsidRPr="008F4F28" w:rsidRDefault="00550F6D" w:rsidP="00550F6D">
      <w:pPr>
        <w:pStyle w:val="SABulletslevel1"/>
      </w:pPr>
      <w:r w:rsidRPr="008F4F28">
        <w:t>Commonwealth Bank of Australia (for the administration of loans made before the Student Financial Supplement Scheme which closed on 31 December 2003)</w:t>
      </w:r>
    </w:p>
    <w:p w14:paraId="16C73A93" w14:textId="77777777" w:rsidR="00550F6D" w:rsidRPr="008F4F28" w:rsidRDefault="00550F6D" w:rsidP="00550F6D">
      <w:pPr>
        <w:pStyle w:val="SABulletslevel1"/>
      </w:pPr>
      <w:r w:rsidRPr="008F4F28">
        <w:t>Commonwealth Ombudsman</w:t>
      </w:r>
    </w:p>
    <w:p w14:paraId="741ED378" w14:textId="77777777" w:rsidR="00550F6D" w:rsidRPr="008F4F28" w:rsidRDefault="00550F6D" w:rsidP="00550F6D">
      <w:pPr>
        <w:pStyle w:val="SABulletslevel1"/>
      </w:pPr>
      <w:r w:rsidRPr="008F4F28">
        <w:t>contracted organisations that provide medical and work capacity assessments for services previously provided by CRS Australia</w:t>
      </w:r>
    </w:p>
    <w:p w14:paraId="5DA39A07" w14:textId="77777777" w:rsidR="00550F6D" w:rsidRPr="008F4F28" w:rsidRDefault="00550F6D" w:rsidP="00550F6D">
      <w:pPr>
        <w:pStyle w:val="SABulletslevel1"/>
      </w:pPr>
      <w:r w:rsidRPr="008F4F28">
        <w:t>contracted service providers</w:t>
      </w:r>
    </w:p>
    <w:p w14:paraId="6858ED0F" w14:textId="2A260A36" w:rsidR="00550F6D" w:rsidRPr="008F4F28" w:rsidRDefault="00550F6D" w:rsidP="00550F6D">
      <w:pPr>
        <w:pStyle w:val="SABulletslevel1"/>
      </w:pPr>
      <w:r w:rsidRPr="008F4F28">
        <w:t>Department of Agriculture</w:t>
      </w:r>
      <w:r>
        <w:t xml:space="preserve">, </w:t>
      </w:r>
      <w:r w:rsidR="00002DA9">
        <w:t>Fisheries and Forestry.</w:t>
      </w:r>
    </w:p>
    <w:p w14:paraId="368B5595" w14:textId="4972212C" w:rsidR="00550F6D" w:rsidRPr="008F4F28" w:rsidRDefault="00550F6D" w:rsidP="00550F6D">
      <w:pPr>
        <w:pStyle w:val="SABulletslevel1"/>
      </w:pPr>
      <w:r w:rsidRPr="00753D70">
        <w:t>Department of Education</w:t>
      </w:r>
    </w:p>
    <w:p w14:paraId="1A5EF5A5" w14:textId="77777777" w:rsidR="00550F6D" w:rsidRPr="008F4F28" w:rsidRDefault="00550F6D" w:rsidP="00550F6D">
      <w:pPr>
        <w:pStyle w:val="SABulletslevel1"/>
      </w:pPr>
      <w:r w:rsidRPr="008F4F28">
        <w:t>Department of Health</w:t>
      </w:r>
    </w:p>
    <w:p w14:paraId="48027D7A" w14:textId="77777777" w:rsidR="00550F6D" w:rsidRPr="008F4F28" w:rsidRDefault="00550F6D" w:rsidP="00550F6D">
      <w:pPr>
        <w:pStyle w:val="SABulletslevel1"/>
      </w:pPr>
      <w:r w:rsidRPr="008F4F28">
        <w:t xml:space="preserve">Department of </w:t>
      </w:r>
      <w:r>
        <w:t>Home Affairs</w:t>
      </w:r>
    </w:p>
    <w:p w14:paraId="2294968D" w14:textId="77777777" w:rsidR="00550F6D" w:rsidRPr="008F4F28" w:rsidRDefault="00550F6D" w:rsidP="00550F6D">
      <w:pPr>
        <w:pStyle w:val="SABulletslevel1"/>
      </w:pPr>
      <w:r w:rsidRPr="008F4F28">
        <w:t>Department of Industry</w:t>
      </w:r>
      <w:r>
        <w:t>, Science, Energy and Resources</w:t>
      </w:r>
    </w:p>
    <w:p w14:paraId="396061E9" w14:textId="77777777" w:rsidR="00550F6D" w:rsidRPr="008F4F28" w:rsidRDefault="00550F6D" w:rsidP="00550F6D">
      <w:pPr>
        <w:pStyle w:val="SABulletslevel1"/>
      </w:pPr>
      <w:r w:rsidRPr="008F4F28">
        <w:t>Department of Infrastructure</w:t>
      </w:r>
      <w:r>
        <w:t>, Transport,</w:t>
      </w:r>
      <w:r w:rsidRPr="008F4F28">
        <w:t xml:space="preserve"> Regional Development</w:t>
      </w:r>
      <w:r>
        <w:t xml:space="preserve"> and Communications</w:t>
      </w:r>
    </w:p>
    <w:p w14:paraId="4198F472" w14:textId="77777777" w:rsidR="00550F6D" w:rsidRPr="008F4F28" w:rsidRDefault="00550F6D" w:rsidP="00550F6D">
      <w:pPr>
        <w:pStyle w:val="SABulletslevel1"/>
      </w:pPr>
      <w:r w:rsidRPr="003F7B2D">
        <w:rPr>
          <w:shd w:val="clear" w:color="auto" w:fill="F5F5F5"/>
        </w:rPr>
        <w:t>Department of State Growth</w:t>
      </w:r>
      <w:r w:rsidRPr="003F7B2D" w:rsidDel="00A4787B">
        <w:t xml:space="preserve"> </w:t>
      </w:r>
      <w:r w:rsidRPr="003F7B2D">
        <w:t>(</w:t>
      </w:r>
      <w:r w:rsidRPr="008F4F28">
        <w:t>Tasmania)</w:t>
      </w:r>
    </w:p>
    <w:p w14:paraId="23E69A39" w14:textId="77777777" w:rsidR="00550F6D" w:rsidRPr="008F4F28" w:rsidRDefault="00550F6D" w:rsidP="00550F6D">
      <w:pPr>
        <w:pStyle w:val="SABulletslevel1"/>
      </w:pPr>
      <w:r>
        <w:t>Department of Transport</w:t>
      </w:r>
      <w:r w:rsidRPr="008F4F28">
        <w:t xml:space="preserve"> (Western Australia)</w:t>
      </w:r>
    </w:p>
    <w:p w14:paraId="60B74A42" w14:textId="77777777" w:rsidR="00550F6D" w:rsidRPr="008F4F28" w:rsidRDefault="00550F6D" w:rsidP="00550F6D">
      <w:pPr>
        <w:pStyle w:val="SABulletslevel1"/>
      </w:pPr>
      <w:r w:rsidRPr="008F4F28">
        <w:t>Department of Social Services</w:t>
      </w:r>
    </w:p>
    <w:p w14:paraId="72A89FBD" w14:textId="77777777" w:rsidR="00550F6D" w:rsidRPr="008F4F28" w:rsidRDefault="00550F6D" w:rsidP="00550F6D">
      <w:pPr>
        <w:pStyle w:val="SABulletslevel1"/>
      </w:pPr>
      <w:r w:rsidRPr="008F4F28">
        <w:lastRenderedPageBreak/>
        <w:t>Department of the Prime Minister and Cabinet</w:t>
      </w:r>
    </w:p>
    <w:p w14:paraId="4A0506BA" w14:textId="77777777" w:rsidR="00550F6D" w:rsidRPr="008F4F28" w:rsidRDefault="00550F6D" w:rsidP="00550F6D">
      <w:pPr>
        <w:pStyle w:val="SABulletslevel1"/>
      </w:pPr>
      <w:r w:rsidRPr="008F4F28">
        <w:t xml:space="preserve">Department of </w:t>
      </w:r>
      <w:r>
        <w:t xml:space="preserve">Planning, </w:t>
      </w:r>
      <w:proofErr w:type="gramStart"/>
      <w:r w:rsidRPr="008F4F28">
        <w:t>Transport</w:t>
      </w:r>
      <w:proofErr w:type="gramEnd"/>
      <w:r>
        <w:t xml:space="preserve"> </w:t>
      </w:r>
      <w:r w:rsidRPr="008F4F28">
        <w:t>and Infrastructure (South Australia)</w:t>
      </w:r>
    </w:p>
    <w:p w14:paraId="3DDFEB28" w14:textId="77777777" w:rsidR="00550F6D" w:rsidRPr="008F4F28" w:rsidRDefault="00550F6D" w:rsidP="00550F6D">
      <w:pPr>
        <w:pStyle w:val="SABulletslevel1"/>
      </w:pPr>
      <w:r w:rsidRPr="008F4F28">
        <w:t>Department of Veterans' Affairs</w:t>
      </w:r>
    </w:p>
    <w:p w14:paraId="524D3259" w14:textId="77777777" w:rsidR="00550F6D" w:rsidRPr="008F4F28" w:rsidRDefault="00550F6D" w:rsidP="00550F6D">
      <w:pPr>
        <w:pStyle w:val="SABulletslevel1"/>
      </w:pPr>
      <w:r>
        <w:t xml:space="preserve">Commonwealth </w:t>
      </w:r>
      <w:r w:rsidRPr="008F4F28">
        <w:t>Director of Public Prosecutions</w:t>
      </w:r>
    </w:p>
    <w:p w14:paraId="769171D8" w14:textId="77777777" w:rsidR="00550F6D" w:rsidRPr="008F4F28" w:rsidRDefault="00550F6D" w:rsidP="00550F6D">
      <w:pPr>
        <w:pStyle w:val="SABulletslevel1"/>
      </w:pPr>
      <w:r w:rsidRPr="008F4F28">
        <w:t>education</w:t>
      </w:r>
      <w:r>
        <w:t>al</w:t>
      </w:r>
      <w:r w:rsidRPr="008F4F28">
        <w:t xml:space="preserve"> institutions</w:t>
      </w:r>
    </w:p>
    <w:p w14:paraId="44C972CA" w14:textId="77777777" w:rsidR="00550F6D" w:rsidRPr="008F4F28" w:rsidRDefault="00550F6D" w:rsidP="00550F6D">
      <w:pPr>
        <w:pStyle w:val="SABulletslevel1"/>
      </w:pPr>
      <w:r w:rsidRPr="008F4F28">
        <w:t>Fair Work Ombudsman</w:t>
      </w:r>
    </w:p>
    <w:p w14:paraId="7F458B04" w14:textId="77777777" w:rsidR="00550F6D" w:rsidRPr="008F4F28" w:rsidRDefault="00550F6D" w:rsidP="00550F6D">
      <w:pPr>
        <w:pStyle w:val="SABulletslevel1"/>
      </w:pPr>
      <w:r w:rsidRPr="008F4F28">
        <w:t>Family Law Court</w:t>
      </w:r>
    </w:p>
    <w:p w14:paraId="29F31E47" w14:textId="77777777" w:rsidR="00550F6D" w:rsidRPr="008F4F28" w:rsidRDefault="00550F6D" w:rsidP="00550F6D">
      <w:pPr>
        <w:pStyle w:val="SABulletslevel1"/>
      </w:pPr>
      <w:r w:rsidRPr="008F4F28">
        <w:t>financial institutions for verification purposes</w:t>
      </w:r>
    </w:p>
    <w:p w14:paraId="6EDD4D27" w14:textId="77777777" w:rsidR="00550F6D" w:rsidRPr="008F4F28" w:rsidRDefault="00550F6D" w:rsidP="00550F6D">
      <w:pPr>
        <w:pStyle w:val="SABulletslevel1"/>
      </w:pPr>
      <w:r w:rsidRPr="008F4F28">
        <w:t>Health Services Australia Medical Officers</w:t>
      </w:r>
    </w:p>
    <w:p w14:paraId="3AE5B652" w14:textId="77777777" w:rsidR="00550F6D" w:rsidRPr="008F4F28" w:rsidRDefault="00550F6D" w:rsidP="00550F6D">
      <w:pPr>
        <w:pStyle w:val="SABulletslevel1"/>
      </w:pPr>
      <w:r w:rsidRPr="008F4F28">
        <w:t xml:space="preserve">humanitarian, </w:t>
      </w:r>
      <w:proofErr w:type="gramStart"/>
      <w:r w:rsidRPr="008F4F28">
        <w:t>welfare</w:t>
      </w:r>
      <w:proofErr w:type="gramEnd"/>
      <w:r w:rsidRPr="008F4F28">
        <w:t xml:space="preserve"> and charitable organisations</w:t>
      </w:r>
    </w:p>
    <w:p w14:paraId="19904A06" w14:textId="77777777" w:rsidR="00550F6D" w:rsidRPr="008F4F28" w:rsidRDefault="00550F6D" w:rsidP="00550F6D">
      <w:pPr>
        <w:pStyle w:val="SABulletslevel1"/>
      </w:pPr>
      <w:r w:rsidRPr="008F4F28">
        <w:t>mental health crisis teams</w:t>
      </w:r>
    </w:p>
    <w:p w14:paraId="4F7480AD" w14:textId="77777777" w:rsidR="00550F6D" w:rsidRPr="008F4F28" w:rsidRDefault="00550F6D" w:rsidP="00550F6D">
      <w:pPr>
        <w:pStyle w:val="SABulletslevel1"/>
      </w:pPr>
      <w:r w:rsidRPr="008F4F28">
        <w:t xml:space="preserve">nominees or third parties with permission to </w:t>
      </w:r>
      <w:proofErr w:type="gramStart"/>
      <w:r w:rsidRPr="008F4F28">
        <w:t>enquire</w:t>
      </w:r>
      <w:proofErr w:type="gramEnd"/>
    </w:p>
    <w:p w14:paraId="4379450A" w14:textId="77777777" w:rsidR="00550F6D" w:rsidRPr="008F4F28" w:rsidRDefault="00550F6D" w:rsidP="00550F6D">
      <w:pPr>
        <w:pStyle w:val="SABulletslevel1"/>
      </w:pPr>
      <w:r>
        <w:t>Department of Education (NT)</w:t>
      </w:r>
    </w:p>
    <w:p w14:paraId="1E5A6275" w14:textId="77777777" w:rsidR="00550F6D" w:rsidRPr="008F4F28" w:rsidRDefault="00550F6D" w:rsidP="00550F6D">
      <w:pPr>
        <w:pStyle w:val="SABulletslevel1"/>
      </w:pPr>
      <w:r>
        <w:t>Territory Transit (NT)</w:t>
      </w:r>
    </w:p>
    <w:p w14:paraId="0C7FE378" w14:textId="77777777" w:rsidR="00550F6D" w:rsidRPr="008F4F28" w:rsidRDefault="00550F6D" w:rsidP="00550F6D">
      <w:pPr>
        <w:pStyle w:val="SABulletslevel1"/>
      </w:pPr>
      <w:r w:rsidRPr="008F4F28">
        <w:t xml:space="preserve">organisations providing employment services for people with </w:t>
      </w:r>
      <w:proofErr w:type="gramStart"/>
      <w:r w:rsidRPr="008F4F28">
        <w:t>disabilities</w:t>
      </w:r>
      <w:proofErr w:type="gramEnd"/>
    </w:p>
    <w:p w14:paraId="21463894" w14:textId="77777777" w:rsidR="00550F6D" w:rsidRPr="008F4F28" w:rsidRDefault="00550F6D" w:rsidP="00550F6D">
      <w:pPr>
        <w:pStyle w:val="SABulletslevel1"/>
      </w:pPr>
      <w:r w:rsidRPr="008F4F28">
        <w:t xml:space="preserve">organisations providing residential </w:t>
      </w:r>
      <w:proofErr w:type="gramStart"/>
      <w:r w:rsidRPr="008F4F28">
        <w:t>care</w:t>
      </w:r>
      <w:proofErr w:type="gramEnd"/>
    </w:p>
    <w:p w14:paraId="1DF55245" w14:textId="77777777" w:rsidR="00550F6D" w:rsidRPr="008F4F28" w:rsidRDefault="00550F6D" w:rsidP="00550F6D">
      <w:pPr>
        <w:pStyle w:val="SABulletslevel1"/>
      </w:pPr>
      <w:r w:rsidRPr="008F4F28">
        <w:t>other organisations providing concessions (with client consent)</w:t>
      </w:r>
    </w:p>
    <w:p w14:paraId="6761E600" w14:textId="77777777" w:rsidR="00550F6D" w:rsidRPr="008F4F28" w:rsidRDefault="00550F6D" w:rsidP="00550F6D">
      <w:pPr>
        <w:pStyle w:val="SABulletslevel1"/>
      </w:pPr>
      <w:r w:rsidRPr="008F4F28">
        <w:t xml:space="preserve">other third parties where it is in the public interest in accordance with the </w:t>
      </w:r>
      <w:r w:rsidRPr="008F4F28">
        <w:rPr>
          <w:i/>
        </w:rPr>
        <w:t xml:space="preserve">Privacy Act 1988 </w:t>
      </w:r>
      <w:r w:rsidRPr="008F4F28">
        <w:t xml:space="preserve">and the secrecy and confidentiality provisions of other applicable </w:t>
      </w:r>
      <w:proofErr w:type="gramStart"/>
      <w:r w:rsidRPr="008F4F28">
        <w:t>legislation</w:t>
      </w:r>
      <w:proofErr w:type="gramEnd"/>
    </w:p>
    <w:p w14:paraId="31C16C09" w14:textId="77777777" w:rsidR="00550F6D" w:rsidRPr="008F4F28" w:rsidRDefault="00550F6D" w:rsidP="00550F6D">
      <w:pPr>
        <w:pStyle w:val="SABulletslevel1"/>
      </w:pPr>
      <w:r>
        <w:t>Department of Transport and Main Roads (Qld)</w:t>
      </w:r>
    </w:p>
    <w:p w14:paraId="645A6D88" w14:textId="77777777" w:rsidR="00550F6D" w:rsidRPr="008F4F28" w:rsidRDefault="00550F6D" w:rsidP="00550F6D">
      <w:pPr>
        <w:pStyle w:val="SABulletslevel1"/>
      </w:pPr>
      <w:r>
        <w:t>ACT Government (Car Registrations and Licencing)</w:t>
      </w:r>
    </w:p>
    <w:p w14:paraId="7C28F98E" w14:textId="77777777" w:rsidR="00550F6D" w:rsidRPr="008F4F28" w:rsidRDefault="00550F6D" w:rsidP="00550F6D">
      <w:pPr>
        <w:pStyle w:val="SABulletslevel1"/>
      </w:pPr>
      <w:r w:rsidRPr="008F4F28">
        <w:t xml:space="preserve">Roads and </w:t>
      </w:r>
      <w:r>
        <w:t>Maritime Services (</w:t>
      </w:r>
      <w:r w:rsidRPr="008F4F28">
        <w:t>NSW</w:t>
      </w:r>
      <w:r>
        <w:t>)</w:t>
      </w:r>
    </w:p>
    <w:p w14:paraId="4AFAC627" w14:textId="77777777" w:rsidR="00550F6D" w:rsidRPr="008F4F28" w:rsidRDefault="00550F6D" w:rsidP="00550F6D">
      <w:pPr>
        <w:pStyle w:val="SABulletslevel1"/>
      </w:pPr>
      <w:r w:rsidRPr="008F4F28">
        <w:t>Rural Financial Counsellors</w:t>
      </w:r>
    </w:p>
    <w:p w14:paraId="1190B2E4" w14:textId="77777777" w:rsidR="00550F6D" w:rsidRPr="008F4F28" w:rsidRDefault="00550F6D" w:rsidP="00550F6D">
      <w:pPr>
        <w:pStyle w:val="SABulletslevel1"/>
      </w:pPr>
      <w:r>
        <w:t>S</w:t>
      </w:r>
      <w:r w:rsidRPr="008F4F28">
        <w:t xml:space="preserve">tate and </w:t>
      </w:r>
      <w:r>
        <w:t>T</w:t>
      </w:r>
      <w:r w:rsidRPr="008F4F28">
        <w:t xml:space="preserve">erritory authorities as approved by the Department of Social Services in the referral and administration of Income Management (such as child protection authorities and housing authorities or authorities or </w:t>
      </w:r>
      <w:proofErr w:type="gramStart"/>
      <w:r w:rsidRPr="008F4F28">
        <w:t>third party</w:t>
      </w:r>
      <w:proofErr w:type="gramEnd"/>
      <w:r w:rsidRPr="008F4F28">
        <w:t xml:space="preserve"> organisations contracted under a housing management agreement)</w:t>
      </w:r>
    </w:p>
    <w:p w14:paraId="772B9DCE" w14:textId="77777777" w:rsidR="00550F6D" w:rsidRDefault="00550F6D" w:rsidP="00550F6D">
      <w:pPr>
        <w:pStyle w:val="SABulletslevel1"/>
      </w:pPr>
      <w:r>
        <w:t>S</w:t>
      </w:r>
      <w:r w:rsidRPr="008F4F28">
        <w:t xml:space="preserve">tate and </w:t>
      </w:r>
      <w:r>
        <w:t>T</w:t>
      </w:r>
      <w:r w:rsidRPr="008F4F28">
        <w:t xml:space="preserve">erritory Registrar of Births, </w:t>
      </w:r>
      <w:proofErr w:type="gramStart"/>
      <w:r w:rsidRPr="008F4F28">
        <w:t>Deaths</w:t>
      </w:r>
      <w:proofErr w:type="gramEnd"/>
      <w:r w:rsidRPr="008F4F28">
        <w:t xml:space="preserve"> and Marriages</w:t>
      </w:r>
    </w:p>
    <w:p w14:paraId="5F51E4E4" w14:textId="77777777" w:rsidR="00550F6D" w:rsidRPr="008F4F28" w:rsidRDefault="00550F6D" w:rsidP="00550F6D">
      <w:pPr>
        <w:pStyle w:val="SABulletslevel1"/>
      </w:pPr>
      <w:r>
        <w:t xml:space="preserve">State and Territory housing </w:t>
      </w:r>
      <w:proofErr w:type="gramStart"/>
      <w:r>
        <w:t>authorities</w:t>
      </w:r>
      <w:proofErr w:type="gramEnd"/>
    </w:p>
    <w:p w14:paraId="63C6DECF" w14:textId="77777777" w:rsidR="00550F6D" w:rsidRPr="008F4F28" w:rsidRDefault="00550F6D" w:rsidP="00550F6D">
      <w:pPr>
        <w:pStyle w:val="SABulletslevel1"/>
      </w:pPr>
      <w:r w:rsidRPr="008F4F28">
        <w:t>third parties for verification purposes</w:t>
      </w:r>
    </w:p>
    <w:p w14:paraId="5F5E9F30" w14:textId="77777777" w:rsidR="00550F6D" w:rsidRPr="008F4F28" w:rsidRDefault="00550F6D" w:rsidP="00550F6D">
      <w:pPr>
        <w:pStyle w:val="SABulletslevel1"/>
      </w:pPr>
      <w:r w:rsidRPr="008F4F28">
        <w:t>Tiwi Education Board</w:t>
      </w:r>
    </w:p>
    <w:p w14:paraId="4C0DD52B" w14:textId="77777777" w:rsidR="00550F6D" w:rsidRPr="008F4F28" w:rsidRDefault="00550F6D" w:rsidP="00550F6D">
      <w:pPr>
        <w:pStyle w:val="SABulletslevel1"/>
      </w:pPr>
      <w:r w:rsidRPr="008F4F28">
        <w:t>various state and municipal au</w:t>
      </w:r>
      <w:r>
        <w:t>thorities (with client consent) and</w:t>
      </w:r>
    </w:p>
    <w:p w14:paraId="49B7BF91" w14:textId="77777777" w:rsidR="00550F6D" w:rsidRPr="008F4F28" w:rsidRDefault="00550F6D" w:rsidP="00550F6D">
      <w:pPr>
        <w:pStyle w:val="SABulletslevel1"/>
      </w:pPr>
      <w:r w:rsidRPr="008F4F28">
        <w:t>VicRoads.</w:t>
      </w:r>
    </w:p>
    <w:p w14:paraId="293CFB90" w14:textId="77777777" w:rsidR="00550F6D" w:rsidRPr="008F4F28" w:rsidRDefault="00550F6D" w:rsidP="00550F6D">
      <w:pPr>
        <w:rPr>
          <w:rFonts w:ascii="Arial" w:hAnsi="Arial" w:cs="Arial"/>
        </w:rPr>
      </w:pPr>
    </w:p>
    <w:p w14:paraId="238B8DA5" w14:textId="77777777" w:rsidR="00550F6D" w:rsidRPr="000A5F8D" w:rsidRDefault="00550F6D" w:rsidP="00550F6D"/>
    <w:p w14:paraId="3BC5AD9C" w14:textId="77777777" w:rsidR="00717384" w:rsidRPr="00550F6D" w:rsidRDefault="00717384" w:rsidP="00550F6D"/>
    <w:sectPr w:rsidR="00717384" w:rsidRPr="00550F6D" w:rsidSect="00857DDC">
      <w:headerReference w:type="even" r:id="rId12"/>
      <w:headerReference w:type="default" r:id="rId13"/>
      <w:footerReference w:type="even" r:id="rId14"/>
      <w:footerReference w:type="default" r:id="rId15"/>
      <w:headerReference w:type="first" r:id="rId16"/>
      <w:footerReference w:type="first" r:id="rId17"/>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52AB1" w14:textId="77777777" w:rsidR="00FB26E2" w:rsidRDefault="00FB26E2" w:rsidP="00857DDC">
      <w:pPr>
        <w:spacing w:after="0" w:line="240" w:lineRule="auto"/>
      </w:pPr>
      <w:r>
        <w:separator/>
      </w:r>
    </w:p>
  </w:endnote>
  <w:endnote w:type="continuationSeparator" w:id="0">
    <w:p w14:paraId="6A5AD1B6" w14:textId="77777777" w:rsidR="00FB26E2" w:rsidRDefault="00FB26E2"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85E3E" w14:textId="77777777" w:rsidR="00F04C7F" w:rsidRDefault="00F04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D3583" w14:textId="142543E8"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B33792">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B33792">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306D" w14:textId="06D9456D"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B33792">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B33792">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455D6" w14:textId="77777777" w:rsidR="00FB26E2" w:rsidRDefault="00FB26E2" w:rsidP="00857DDC">
      <w:pPr>
        <w:spacing w:after="0" w:line="240" w:lineRule="auto"/>
      </w:pPr>
      <w:r>
        <w:separator/>
      </w:r>
    </w:p>
  </w:footnote>
  <w:footnote w:type="continuationSeparator" w:id="0">
    <w:p w14:paraId="05ED93C4" w14:textId="77777777" w:rsidR="00FB26E2" w:rsidRDefault="00FB26E2"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84B0" w14:textId="77777777" w:rsidR="00F04C7F" w:rsidRDefault="00F04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A7957" w14:textId="77777777" w:rsidR="00F04C7F" w:rsidRDefault="00F04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18F2" w14:textId="77777777" w:rsidR="00857DDC" w:rsidRDefault="00857DDC">
    <w:pPr>
      <w:pStyle w:val="Header"/>
    </w:pPr>
    <w:r>
      <w:rPr>
        <w:noProof/>
        <w:lang w:eastAsia="en-AU"/>
      </w:rPr>
      <w:drawing>
        <wp:inline distT="0" distB="0" distL="0" distR="0" wp14:anchorId="6FBC9831" wp14:editId="3127728F">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6B637E"/>
    <w:multiLevelType w:val="hybridMultilevel"/>
    <w:tmpl w:val="49A22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13041A"/>
    <w:multiLevelType w:val="hybridMultilevel"/>
    <w:tmpl w:val="3FD891AC"/>
    <w:lvl w:ilvl="0" w:tplc="1DDCF610">
      <w:start w:val="1"/>
      <w:numFmt w:val="bullet"/>
      <w:pStyle w:val="DHSbullets"/>
      <w:lvlText w:val=""/>
      <w:lvlJc w:val="left"/>
      <w:pPr>
        <w:ind w:left="502"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AA3151"/>
    <w:multiLevelType w:val="hybridMultilevel"/>
    <w:tmpl w:val="85BAD4B2"/>
    <w:lvl w:ilvl="0" w:tplc="CE54F5B4">
      <w:start w:val="1"/>
      <w:numFmt w:val="bullet"/>
      <w:pStyle w:val="DHSbullets2"/>
      <w:lvlText w:val="o"/>
      <w:lvlJc w:val="left"/>
      <w:pPr>
        <w:ind w:left="1080" w:hanging="360"/>
      </w:pPr>
      <w:rPr>
        <w:rFonts w:ascii="Courier New" w:hAnsi="Courier New" w:cs="Courier New" w:hint="default"/>
      </w:rPr>
    </w:lvl>
    <w:lvl w:ilvl="1" w:tplc="0C090003">
      <w:start w:val="1"/>
      <w:numFmt w:val="bullet"/>
      <w:lvlText w:val="o"/>
      <w:lvlJc w:val="left"/>
      <w:pPr>
        <w:ind w:left="1734" w:hanging="360"/>
      </w:pPr>
      <w:rPr>
        <w:rFonts w:ascii="Courier New" w:hAnsi="Courier New" w:cs="Courier New" w:hint="default"/>
      </w:rPr>
    </w:lvl>
    <w:lvl w:ilvl="2" w:tplc="0C090005" w:tentative="1">
      <w:start w:val="1"/>
      <w:numFmt w:val="bullet"/>
      <w:lvlText w:val=""/>
      <w:lvlJc w:val="left"/>
      <w:pPr>
        <w:ind w:left="2454" w:hanging="360"/>
      </w:pPr>
      <w:rPr>
        <w:rFonts w:ascii="Wingdings" w:hAnsi="Wingdings" w:hint="default"/>
      </w:rPr>
    </w:lvl>
    <w:lvl w:ilvl="3" w:tplc="0C090001" w:tentative="1">
      <w:start w:val="1"/>
      <w:numFmt w:val="bullet"/>
      <w:lvlText w:val=""/>
      <w:lvlJc w:val="left"/>
      <w:pPr>
        <w:ind w:left="3174" w:hanging="360"/>
      </w:pPr>
      <w:rPr>
        <w:rFonts w:ascii="Symbol" w:hAnsi="Symbol" w:hint="default"/>
      </w:rPr>
    </w:lvl>
    <w:lvl w:ilvl="4" w:tplc="0C090003" w:tentative="1">
      <w:start w:val="1"/>
      <w:numFmt w:val="bullet"/>
      <w:lvlText w:val="o"/>
      <w:lvlJc w:val="left"/>
      <w:pPr>
        <w:ind w:left="3894" w:hanging="360"/>
      </w:pPr>
      <w:rPr>
        <w:rFonts w:ascii="Courier New" w:hAnsi="Courier New" w:cs="Courier New" w:hint="default"/>
      </w:rPr>
    </w:lvl>
    <w:lvl w:ilvl="5" w:tplc="0C090005" w:tentative="1">
      <w:start w:val="1"/>
      <w:numFmt w:val="bullet"/>
      <w:lvlText w:val=""/>
      <w:lvlJc w:val="left"/>
      <w:pPr>
        <w:ind w:left="4614" w:hanging="360"/>
      </w:pPr>
      <w:rPr>
        <w:rFonts w:ascii="Wingdings" w:hAnsi="Wingdings" w:hint="default"/>
      </w:rPr>
    </w:lvl>
    <w:lvl w:ilvl="6" w:tplc="0C090001" w:tentative="1">
      <w:start w:val="1"/>
      <w:numFmt w:val="bullet"/>
      <w:lvlText w:val=""/>
      <w:lvlJc w:val="left"/>
      <w:pPr>
        <w:ind w:left="5334" w:hanging="360"/>
      </w:pPr>
      <w:rPr>
        <w:rFonts w:ascii="Symbol" w:hAnsi="Symbol" w:hint="default"/>
      </w:rPr>
    </w:lvl>
    <w:lvl w:ilvl="7" w:tplc="0C090003" w:tentative="1">
      <w:start w:val="1"/>
      <w:numFmt w:val="bullet"/>
      <w:lvlText w:val="o"/>
      <w:lvlJc w:val="left"/>
      <w:pPr>
        <w:ind w:left="6054" w:hanging="360"/>
      </w:pPr>
      <w:rPr>
        <w:rFonts w:ascii="Courier New" w:hAnsi="Courier New" w:cs="Courier New" w:hint="default"/>
      </w:rPr>
    </w:lvl>
    <w:lvl w:ilvl="8" w:tplc="0C090005" w:tentative="1">
      <w:start w:val="1"/>
      <w:numFmt w:val="bullet"/>
      <w:lvlText w:val=""/>
      <w:lvlJc w:val="left"/>
      <w:pPr>
        <w:ind w:left="6774" w:hanging="360"/>
      </w:pPr>
      <w:rPr>
        <w:rFonts w:ascii="Wingdings" w:hAnsi="Wingdings" w:hint="default"/>
      </w:rPr>
    </w:lvl>
  </w:abstractNum>
  <w:abstractNum w:abstractNumId="4" w15:restartNumberingAfterBreak="0">
    <w:nsid w:val="59C40DB6"/>
    <w:multiLevelType w:val="hybridMultilevel"/>
    <w:tmpl w:val="5FC2EDD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3300857">
    <w:abstractNumId w:val="6"/>
  </w:num>
  <w:num w:numId="2" w16cid:durableId="1515075276">
    <w:abstractNumId w:val="0"/>
  </w:num>
  <w:num w:numId="3" w16cid:durableId="256136213">
    <w:abstractNumId w:val="5"/>
  </w:num>
  <w:num w:numId="4" w16cid:durableId="389310817">
    <w:abstractNumId w:val="7"/>
  </w:num>
  <w:num w:numId="5" w16cid:durableId="1923878655">
    <w:abstractNumId w:val="2"/>
  </w:num>
  <w:num w:numId="6" w16cid:durableId="1095201051">
    <w:abstractNumId w:val="3"/>
  </w:num>
  <w:num w:numId="7" w16cid:durableId="612136246">
    <w:abstractNumId w:val="4"/>
  </w:num>
  <w:num w:numId="8" w16cid:durableId="1925604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oNotDisplayPageBoundaries/>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6D"/>
    <w:rsid w:val="00002DA9"/>
    <w:rsid w:val="000155C5"/>
    <w:rsid w:val="000A2B84"/>
    <w:rsid w:val="00152623"/>
    <w:rsid w:val="00251F03"/>
    <w:rsid w:val="0036123D"/>
    <w:rsid w:val="00550F6D"/>
    <w:rsid w:val="005A1C4D"/>
    <w:rsid w:val="006644FD"/>
    <w:rsid w:val="00711788"/>
    <w:rsid w:val="00717384"/>
    <w:rsid w:val="00857DDC"/>
    <w:rsid w:val="008D6724"/>
    <w:rsid w:val="009804D4"/>
    <w:rsid w:val="00A55361"/>
    <w:rsid w:val="00B33792"/>
    <w:rsid w:val="00C1513F"/>
    <w:rsid w:val="00C36735"/>
    <w:rsid w:val="00C702D4"/>
    <w:rsid w:val="00C773F9"/>
    <w:rsid w:val="00D07971"/>
    <w:rsid w:val="00D603E5"/>
    <w:rsid w:val="00DC05AC"/>
    <w:rsid w:val="00DF1F53"/>
    <w:rsid w:val="00F04C7F"/>
    <w:rsid w:val="00FB26E2"/>
    <w:rsid w:val="01FF764D"/>
    <w:rsid w:val="351E0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18B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F6D"/>
    <w:rPr>
      <w:rFonts w:eastAsiaTheme="minorEastAsia"/>
    </w:rPr>
  </w:style>
  <w:style w:type="paragraph" w:styleId="Heading1">
    <w:name w:val="heading 1"/>
    <w:basedOn w:val="Normal"/>
    <w:next w:val="Normal"/>
    <w:link w:val="Heading1Char"/>
    <w:uiPriority w:val="9"/>
    <w:qFormat/>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unhideWhenUsed/>
    <w:qFormat/>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customStyle="1" w:styleId="DHSbodytext">
    <w:name w:val="DHS body text"/>
    <w:basedOn w:val="BodyText"/>
    <w:link w:val="DHSbodytextChar"/>
    <w:autoRedefine/>
    <w:qFormat/>
    <w:rsid w:val="00550F6D"/>
    <w:rPr>
      <w:rFonts w:eastAsia="Times New Roman" w:cs="Arial"/>
      <w:lang w:val="en-GB" w:eastAsia="en-AU"/>
    </w:rPr>
  </w:style>
  <w:style w:type="character" w:customStyle="1" w:styleId="DHSbodytextChar">
    <w:name w:val="DHS body text Char"/>
    <w:link w:val="DHSbodytext"/>
    <w:rsid w:val="00550F6D"/>
    <w:rPr>
      <w:rFonts w:eastAsia="Times New Roman" w:cs="Arial"/>
      <w:lang w:val="en-GB" w:eastAsia="en-AU"/>
    </w:rPr>
  </w:style>
  <w:style w:type="paragraph" w:customStyle="1" w:styleId="DHSbullets">
    <w:name w:val="DHS bullets"/>
    <w:basedOn w:val="DHSbodytext"/>
    <w:link w:val="DHSbulletsChar"/>
    <w:qFormat/>
    <w:rsid w:val="00550F6D"/>
    <w:pPr>
      <w:numPr>
        <w:numId w:val="5"/>
      </w:numPr>
    </w:pPr>
  </w:style>
  <w:style w:type="character" w:customStyle="1" w:styleId="DHSbulletsChar">
    <w:name w:val="DHS bullets Char"/>
    <w:link w:val="DHSbullets"/>
    <w:rsid w:val="00550F6D"/>
    <w:rPr>
      <w:rFonts w:eastAsia="Times New Roman" w:cs="Arial"/>
      <w:lang w:val="en-GB" w:eastAsia="en-AU"/>
    </w:rPr>
  </w:style>
  <w:style w:type="paragraph" w:customStyle="1" w:styleId="DHSbullets2">
    <w:name w:val="DHS bullets 2"/>
    <w:basedOn w:val="DHSbodytext"/>
    <w:link w:val="DHSbullets2Char"/>
    <w:qFormat/>
    <w:rsid w:val="00550F6D"/>
    <w:pPr>
      <w:numPr>
        <w:numId w:val="6"/>
      </w:numPr>
      <w:tabs>
        <w:tab w:val="left" w:pos="1560"/>
      </w:tabs>
    </w:pPr>
  </w:style>
  <w:style w:type="character" w:customStyle="1" w:styleId="DHSbullets2Char">
    <w:name w:val="DHS bullets 2 Char"/>
    <w:link w:val="DHSbullets2"/>
    <w:rsid w:val="00550F6D"/>
    <w:rPr>
      <w:rFonts w:eastAsia="Times New Roman" w:cs="Arial"/>
      <w:lang w:val="en-GB" w:eastAsia="en-AU"/>
    </w:rPr>
  </w:style>
  <w:style w:type="paragraph" w:styleId="BodyText">
    <w:name w:val="Body Text"/>
    <w:basedOn w:val="Normal"/>
    <w:link w:val="BodyTextChar"/>
    <w:uiPriority w:val="99"/>
    <w:semiHidden/>
    <w:unhideWhenUsed/>
    <w:rsid w:val="00550F6D"/>
    <w:pPr>
      <w:spacing w:after="120"/>
    </w:pPr>
  </w:style>
  <w:style w:type="character" w:customStyle="1" w:styleId="BodyTextChar">
    <w:name w:val="Body Text Char"/>
    <w:basedOn w:val="DefaultParagraphFont"/>
    <w:link w:val="BodyText"/>
    <w:uiPriority w:val="99"/>
    <w:semiHidden/>
    <w:rsid w:val="00550F6D"/>
    <w:rPr>
      <w:rFonts w:eastAsiaTheme="minorEastAsia"/>
    </w:rPr>
  </w:style>
  <w:style w:type="character" w:styleId="CommentReference">
    <w:name w:val="annotation reference"/>
    <w:basedOn w:val="DefaultParagraphFont"/>
    <w:uiPriority w:val="99"/>
    <w:semiHidden/>
    <w:unhideWhenUsed/>
    <w:rsid w:val="000155C5"/>
    <w:rPr>
      <w:sz w:val="16"/>
      <w:szCs w:val="16"/>
    </w:rPr>
  </w:style>
  <w:style w:type="paragraph" w:styleId="CommentText">
    <w:name w:val="annotation text"/>
    <w:basedOn w:val="Normal"/>
    <w:link w:val="CommentTextChar"/>
    <w:uiPriority w:val="99"/>
    <w:semiHidden/>
    <w:unhideWhenUsed/>
    <w:rsid w:val="000155C5"/>
    <w:pPr>
      <w:spacing w:line="240" w:lineRule="auto"/>
    </w:pPr>
    <w:rPr>
      <w:sz w:val="20"/>
      <w:szCs w:val="20"/>
    </w:rPr>
  </w:style>
  <w:style w:type="character" w:customStyle="1" w:styleId="CommentTextChar">
    <w:name w:val="Comment Text Char"/>
    <w:basedOn w:val="DefaultParagraphFont"/>
    <w:link w:val="CommentText"/>
    <w:uiPriority w:val="99"/>
    <w:semiHidden/>
    <w:rsid w:val="000155C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155C5"/>
    <w:rPr>
      <w:b/>
      <w:bCs/>
    </w:rPr>
  </w:style>
  <w:style w:type="character" w:customStyle="1" w:styleId="CommentSubjectChar">
    <w:name w:val="Comment Subject Char"/>
    <w:basedOn w:val="CommentTextChar"/>
    <w:link w:val="CommentSubject"/>
    <w:uiPriority w:val="99"/>
    <w:semiHidden/>
    <w:rsid w:val="000155C5"/>
    <w:rPr>
      <w:rFonts w:eastAsiaTheme="minorEastAsia"/>
      <w:b/>
      <w:bCs/>
      <w:sz w:val="20"/>
      <w:szCs w:val="20"/>
    </w:rPr>
  </w:style>
  <w:style w:type="paragraph" w:styleId="BalloonText">
    <w:name w:val="Balloon Text"/>
    <w:basedOn w:val="Normal"/>
    <w:link w:val="BalloonTextChar"/>
    <w:uiPriority w:val="99"/>
    <w:semiHidden/>
    <w:unhideWhenUsed/>
    <w:rsid w:val="00015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5C5"/>
    <w:rPr>
      <w:rFonts w:ascii="Segoe UI" w:eastAsiaTheme="minorEastAsia" w:hAnsi="Segoe UI" w:cs="Segoe UI"/>
      <w:sz w:val="18"/>
      <w:szCs w:val="18"/>
    </w:rPr>
  </w:style>
  <w:style w:type="paragraph" w:styleId="Revision">
    <w:name w:val="Revision"/>
    <w:hidden/>
    <w:uiPriority w:val="99"/>
    <w:semiHidden/>
    <w:rsid w:val="0036123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organisations/about-us/our-commitments/policies/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C734\Downloads\document-template-portrai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8" ma:contentTypeDescription="Create a new document." ma:contentTypeScope="" ma:versionID="34dd9c331eaa5c8d1234886a8439dea1">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085b787c68080c46332bedbf33e9fd76"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138380-7cc9-447d-b77e-d81ee8bd710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51aaf75-930a-414f-a991-bc765086d780" xsi:nil="true"/>
    <lcf76f155ced4ddcb4097134ff3c332f xmlns="33c1b9cb-fd43-40b1-9848-dc2637201129">
      <Terms xmlns="http://schemas.microsoft.com/office/infopath/2007/PartnerControls"/>
    </lcf76f155ced4ddcb4097134ff3c332f>
    <SharedWithUsers xmlns="c51aaf75-930a-414f-a991-bc765086d78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E4631-DE5B-4C8D-8850-DD612903E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18456-4790-4A8F-87EC-ED60A6A9D8EF}">
  <ds:schemaRefs>
    <ds:schemaRef ds:uri="33c1b9cb-fd43-40b1-9848-dc2637201129"/>
    <ds:schemaRef ds:uri="http://purl.org/dc/dcmitype/"/>
    <ds:schemaRef ds:uri="http://purl.org/dc/elements/1.1/"/>
    <ds:schemaRef ds:uri="http://schemas.microsoft.com/office/2006/metadata/properties"/>
    <ds:schemaRef ds:uri="http://schemas.microsoft.com/sharepoint/v3"/>
    <ds:schemaRef ds:uri="c51aaf75-930a-414f-a991-bc765086d780"/>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9CEE566-6C83-4195-920F-ED10DE5660C6}">
  <ds:schemaRefs>
    <ds:schemaRef ds:uri="http://schemas.openxmlformats.org/officeDocument/2006/bibliography"/>
  </ds:schemaRefs>
</ds:datastoreItem>
</file>

<file path=customXml/itemProps4.xml><?xml version="1.0" encoding="utf-8"?>
<ds:datastoreItem xmlns:ds="http://schemas.openxmlformats.org/officeDocument/2006/customXml" ds:itemID="{13C573E1-6EF7-49DC-AFE4-6B3AEADC6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document-template-portrait.dotx</Template>
  <TotalTime>0</TotalTime>
  <Pages>11</Pages>
  <Words>4412</Words>
  <Characters>25152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privacy-centrelink-purposes-200910</vt:lpstr>
    </vt:vector>
  </TitlesOfParts>
  <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privacy-centrelink-purposes</dc:title>
  <dc:subject/>
  <dc:creator/>
  <cp:keywords/>
  <dc:description/>
  <cp:lastModifiedBy/>
  <cp:revision>1</cp:revision>
  <dcterms:created xsi:type="dcterms:W3CDTF">2024-07-04T22:25:00Z</dcterms:created>
  <dcterms:modified xsi:type="dcterms:W3CDTF">2024-07-04T22:25:00Z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Order">
    <vt:r8>4291900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